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8213F" w14:textId="77777777" w:rsidR="0060736F" w:rsidRPr="00246D82" w:rsidRDefault="0060736F" w:rsidP="00246D82">
      <w:pPr>
        <w:pStyle w:val="Subtitle"/>
      </w:pPr>
      <w:r w:rsidRPr="00246D82">
        <w:t xml:space="preserve">Purpose: </w:t>
      </w:r>
    </w:p>
    <w:p w14:paraId="2B2051FE" w14:textId="65C2F3A6" w:rsidR="0060736F" w:rsidRPr="00246D82" w:rsidRDefault="0060736F" w:rsidP="0060736F">
      <w:pPr>
        <w:rPr>
          <w:rFonts w:asciiTheme="majorHAnsi" w:hAnsiTheme="majorHAnsi"/>
          <w:sz w:val="22"/>
          <w:szCs w:val="22"/>
        </w:rPr>
      </w:pPr>
      <w:r w:rsidRPr="00246D82">
        <w:rPr>
          <w:rFonts w:asciiTheme="majorHAnsi" w:hAnsiTheme="majorHAnsi"/>
          <w:sz w:val="22"/>
          <w:szCs w:val="22"/>
        </w:rPr>
        <w:t xml:space="preserve">The Progress Monitoring </w:t>
      </w:r>
      <w:del w:id="0" w:author="Patricia Sampson Graner" w:date="2016-09-12T12:17:00Z">
        <w:r w:rsidRPr="00246D82" w:rsidDel="0035640C">
          <w:rPr>
            <w:rFonts w:asciiTheme="majorHAnsi" w:hAnsiTheme="majorHAnsi"/>
            <w:sz w:val="22"/>
            <w:szCs w:val="22"/>
          </w:rPr>
          <w:delText xml:space="preserve">Management </w:delText>
        </w:r>
      </w:del>
      <w:r w:rsidRPr="00246D82">
        <w:rPr>
          <w:rFonts w:asciiTheme="majorHAnsi" w:hAnsiTheme="majorHAnsi"/>
          <w:sz w:val="22"/>
          <w:szCs w:val="22"/>
        </w:rPr>
        <w:t>Graph is developed in Microsoft Excel</w:t>
      </w:r>
      <w:ins w:id="1" w:author="Patricia Sampson Graner" w:date="2016-09-12T12:22:00Z">
        <w:r w:rsidR="0035640C">
          <w:rPr>
            <w:rFonts w:asciiTheme="majorHAnsi" w:hAnsiTheme="majorHAnsi"/>
            <w:sz w:val="22"/>
            <w:szCs w:val="22"/>
          </w:rPr>
          <w:t xml:space="preserve"> as a tool for Learning Strategy implementers to monitor </w:t>
        </w:r>
      </w:ins>
      <w:ins w:id="2" w:author="Patricia Sampson Graner" w:date="2016-09-12T12:23:00Z">
        <w:r w:rsidR="0035640C">
          <w:rPr>
            <w:rFonts w:asciiTheme="majorHAnsi" w:hAnsiTheme="majorHAnsi"/>
            <w:sz w:val="22"/>
            <w:szCs w:val="22"/>
          </w:rPr>
          <w:t>student</w:t>
        </w:r>
      </w:ins>
      <w:ins w:id="3" w:author="Patricia Sampson Graner" w:date="2016-09-12T12:22:00Z">
        <w:r w:rsidR="0035640C">
          <w:rPr>
            <w:rFonts w:asciiTheme="majorHAnsi" w:hAnsiTheme="majorHAnsi"/>
            <w:sz w:val="22"/>
            <w:szCs w:val="22"/>
          </w:rPr>
          <w:t xml:space="preserve"> progress</w:t>
        </w:r>
      </w:ins>
      <w:ins w:id="4" w:author="Patricia Sampson Graner" w:date="2016-09-12T12:23:00Z">
        <w:r w:rsidR="0035640C">
          <w:rPr>
            <w:rFonts w:asciiTheme="majorHAnsi" w:hAnsiTheme="majorHAnsi"/>
            <w:sz w:val="22"/>
            <w:szCs w:val="22"/>
          </w:rPr>
          <w:t xml:space="preserve"> toward mastery</w:t>
        </w:r>
      </w:ins>
      <w:r w:rsidRPr="00246D82">
        <w:rPr>
          <w:rFonts w:asciiTheme="majorHAnsi" w:hAnsiTheme="majorHAnsi"/>
          <w:sz w:val="22"/>
          <w:szCs w:val="22"/>
        </w:rPr>
        <w:t xml:space="preserve">. </w:t>
      </w:r>
      <w:ins w:id="5" w:author="Patricia Sampson Graner" w:date="2016-09-12T12:18:00Z">
        <w:r w:rsidR="0035640C">
          <w:rPr>
            <w:rFonts w:asciiTheme="majorHAnsi" w:hAnsiTheme="majorHAnsi"/>
            <w:sz w:val="22"/>
            <w:szCs w:val="22"/>
          </w:rPr>
          <w:t>(At this time, it</w:t>
        </w:r>
      </w:ins>
      <w:ins w:id="6" w:author="Patricia Sampson Graner" w:date="2016-09-12T12:17:00Z">
        <w:r w:rsidR="0035640C">
          <w:rPr>
            <w:rFonts w:asciiTheme="majorHAnsi" w:hAnsiTheme="majorHAnsi"/>
            <w:sz w:val="22"/>
            <w:szCs w:val="22"/>
          </w:rPr>
          <w:t xml:space="preserve"> will</w:t>
        </w:r>
      </w:ins>
      <w:ins w:id="7" w:author="Patricia Sampson Graner" w:date="2016-09-12T12:18:00Z">
        <w:r w:rsidR="0035640C">
          <w:rPr>
            <w:rFonts w:asciiTheme="majorHAnsi" w:hAnsiTheme="majorHAnsi"/>
            <w:sz w:val="22"/>
            <w:szCs w:val="22"/>
          </w:rPr>
          <w:t xml:space="preserve"> not be translated into Google</w:t>
        </w:r>
      </w:ins>
      <w:ins w:id="8" w:author="Patricia Sampson Graner" w:date="2016-09-12T12:20:00Z">
        <w:r w:rsidR="0035640C">
          <w:rPr>
            <w:rFonts w:asciiTheme="majorHAnsi" w:hAnsiTheme="majorHAnsi"/>
            <w:sz w:val="22"/>
            <w:szCs w:val="22"/>
          </w:rPr>
          <w:t xml:space="preserve"> Docs</w:t>
        </w:r>
      </w:ins>
      <w:ins w:id="9" w:author="Patricia Sampson Graner" w:date="2016-09-12T12:18:00Z">
        <w:r w:rsidR="0035640C">
          <w:rPr>
            <w:rFonts w:asciiTheme="majorHAnsi" w:hAnsiTheme="majorHAnsi"/>
            <w:sz w:val="22"/>
            <w:szCs w:val="22"/>
          </w:rPr>
          <w:t>.)</w:t>
        </w:r>
      </w:ins>
      <w:ins w:id="10" w:author="Patricia Sampson Graner" w:date="2016-09-12T12:17:00Z">
        <w:r w:rsidR="0035640C">
          <w:rPr>
            <w:rFonts w:asciiTheme="majorHAnsi" w:hAnsiTheme="majorHAnsi"/>
            <w:sz w:val="22"/>
            <w:szCs w:val="22"/>
          </w:rPr>
          <w:t xml:space="preserve"> </w:t>
        </w:r>
      </w:ins>
      <w:r w:rsidRPr="00246D82">
        <w:rPr>
          <w:rFonts w:asciiTheme="majorHAnsi" w:hAnsiTheme="majorHAnsi"/>
          <w:sz w:val="22"/>
          <w:szCs w:val="22"/>
        </w:rPr>
        <w:t xml:space="preserve">Using this spreadsheet will allow you to record and </w:t>
      </w:r>
      <w:del w:id="11" w:author="Patricia Sampson Graner" w:date="2016-09-12T12:24:00Z">
        <w:r w:rsidRPr="00246D82" w:rsidDel="0035640C">
          <w:rPr>
            <w:rFonts w:asciiTheme="majorHAnsi" w:hAnsiTheme="majorHAnsi"/>
            <w:sz w:val="22"/>
            <w:szCs w:val="22"/>
          </w:rPr>
          <w:delText xml:space="preserve">monitor </w:delText>
        </w:r>
      </w:del>
      <w:ins w:id="12" w:author="Patricia Sampson Graner" w:date="2016-09-12T12:25:00Z">
        <w:r w:rsidR="0035640C">
          <w:rPr>
            <w:rFonts w:asciiTheme="majorHAnsi" w:hAnsiTheme="majorHAnsi"/>
            <w:sz w:val="22"/>
            <w:szCs w:val="22"/>
          </w:rPr>
          <w:t xml:space="preserve">monitor </w:t>
        </w:r>
      </w:ins>
      <w:r w:rsidRPr="00246D82">
        <w:rPr>
          <w:rFonts w:asciiTheme="majorHAnsi" w:hAnsiTheme="majorHAnsi"/>
          <w:sz w:val="22"/>
          <w:szCs w:val="22"/>
        </w:rPr>
        <w:t>progress on your computer for each class in which you instruct the strategy</w:t>
      </w:r>
      <w:ins w:id="13" w:author="Patricia Sampson Graner" w:date="2016-09-12T12:26:00Z">
        <w:r w:rsidR="0035640C">
          <w:rPr>
            <w:rFonts w:asciiTheme="majorHAnsi" w:hAnsiTheme="majorHAnsi"/>
            <w:sz w:val="22"/>
            <w:szCs w:val="22"/>
          </w:rPr>
          <w:t>, You will be able to</w:t>
        </w:r>
      </w:ins>
      <w:r w:rsidRPr="00246D82">
        <w:rPr>
          <w:rFonts w:asciiTheme="majorHAnsi" w:hAnsiTheme="majorHAnsi"/>
          <w:sz w:val="22"/>
          <w:szCs w:val="22"/>
        </w:rPr>
        <w:t xml:space="preserve"> </w:t>
      </w:r>
      <w:del w:id="14" w:author="Patricia Sampson Graner" w:date="2016-09-12T12:26:00Z">
        <w:r w:rsidRPr="00246D82" w:rsidDel="0035640C">
          <w:rPr>
            <w:rFonts w:asciiTheme="majorHAnsi" w:hAnsiTheme="majorHAnsi"/>
            <w:sz w:val="22"/>
            <w:szCs w:val="22"/>
          </w:rPr>
          <w:delText xml:space="preserve">and </w:delText>
        </w:r>
      </w:del>
      <w:r w:rsidRPr="00246D82">
        <w:rPr>
          <w:rFonts w:asciiTheme="majorHAnsi" w:hAnsiTheme="majorHAnsi"/>
          <w:sz w:val="22"/>
          <w:szCs w:val="22"/>
        </w:rPr>
        <w:t xml:space="preserve">produce graphs to show </w:t>
      </w:r>
      <w:ins w:id="15" w:author="Patricia Sampson Graner" w:date="2016-09-12T12:26:00Z">
        <w:r w:rsidR="00754644">
          <w:rPr>
            <w:rFonts w:asciiTheme="majorHAnsi" w:hAnsiTheme="majorHAnsi"/>
            <w:sz w:val="22"/>
            <w:szCs w:val="22"/>
          </w:rPr>
          <w:t xml:space="preserve">individual </w:t>
        </w:r>
      </w:ins>
      <w:r w:rsidRPr="00246D82">
        <w:rPr>
          <w:rFonts w:asciiTheme="majorHAnsi" w:hAnsiTheme="majorHAnsi"/>
          <w:sz w:val="22"/>
          <w:szCs w:val="22"/>
        </w:rPr>
        <w:t xml:space="preserve">student progress similar to the hard copy that you find in the back of your manual.  Some practice with Excel will be useful. </w:t>
      </w:r>
    </w:p>
    <w:p w14:paraId="11F64A87" w14:textId="77777777" w:rsidR="0060736F" w:rsidRPr="00246D82" w:rsidRDefault="0060736F" w:rsidP="0060736F">
      <w:pPr>
        <w:rPr>
          <w:rFonts w:asciiTheme="majorHAnsi" w:hAnsiTheme="majorHAnsi"/>
          <w:sz w:val="22"/>
          <w:szCs w:val="22"/>
        </w:rPr>
      </w:pPr>
    </w:p>
    <w:p w14:paraId="3095DAEF" w14:textId="77777777" w:rsidR="0060736F" w:rsidRPr="00246D82" w:rsidRDefault="0060736F" w:rsidP="0060736F">
      <w:pPr>
        <w:rPr>
          <w:rFonts w:asciiTheme="majorHAnsi" w:hAnsiTheme="majorHAnsi"/>
          <w:b/>
          <w:sz w:val="22"/>
          <w:szCs w:val="22"/>
        </w:rPr>
      </w:pPr>
      <w:r w:rsidRPr="00246D82">
        <w:rPr>
          <w:rFonts w:asciiTheme="majorHAnsi" w:hAnsiTheme="majorHAnsi"/>
          <w:sz w:val="22"/>
          <w:szCs w:val="22"/>
        </w:rPr>
        <w:t xml:space="preserve">This management spreadsheet is </w:t>
      </w:r>
      <w:r w:rsidRPr="00246D82">
        <w:rPr>
          <w:rFonts w:asciiTheme="majorHAnsi" w:hAnsiTheme="majorHAnsi"/>
          <w:i/>
          <w:sz w:val="22"/>
          <w:szCs w:val="22"/>
        </w:rPr>
        <w:t>not</w:t>
      </w:r>
      <w:r w:rsidRPr="00246D82">
        <w:rPr>
          <w:rFonts w:asciiTheme="majorHAnsi" w:hAnsiTheme="majorHAnsi"/>
          <w:sz w:val="22"/>
          <w:szCs w:val="22"/>
        </w:rPr>
        <w:t xml:space="preserve"> meant to replace the progress chart in the manual but can be used by the teacher and student to set goals and next steps with the strategy.</w:t>
      </w:r>
    </w:p>
    <w:p w14:paraId="7FFCDE02" w14:textId="77777777" w:rsidR="0060736F" w:rsidRPr="00246D82" w:rsidRDefault="0060736F" w:rsidP="0060736F">
      <w:pPr>
        <w:rPr>
          <w:rFonts w:asciiTheme="majorHAnsi" w:hAnsiTheme="majorHAnsi"/>
          <w:b/>
          <w:sz w:val="22"/>
          <w:szCs w:val="22"/>
        </w:rPr>
      </w:pPr>
    </w:p>
    <w:p w14:paraId="22DDF51B" w14:textId="49E259EE" w:rsidR="00771B04" w:rsidRPr="00246D82" w:rsidRDefault="00771B04" w:rsidP="00771B04">
      <w:pPr>
        <w:rPr>
          <w:rFonts w:asciiTheme="majorHAnsi" w:hAnsiTheme="majorHAnsi"/>
          <w:sz w:val="22"/>
          <w:szCs w:val="22"/>
        </w:rPr>
      </w:pPr>
      <w:r w:rsidRPr="00246D82">
        <w:rPr>
          <w:rFonts w:asciiTheme="majorHAnsi" w:hAnsiTheme="majorHAnsi"/>
          <w:sz w:val="22"/>
          <w:szCs w:val="22"/>
        </w:rPr>
        <w:t xml:space="preserve">This spreadsheet was created using </w:t>
      </w:r>
      <w:ins w:id="16" w:author="Patricia Sampson Graner" w:date="2016-09-12T12:27:00Z">
        <w:r w:rsidR="00754644">
          <w:rPr>
            <w:rFonts w:asciiTheme="majorHAnsi" w:hAnsiTheme="majorHAnsi"/>
            <w:sz w:val="22"/>
            <w:szCs w:val="22"/>
          </w:rPr>
          <w:t xml:space="preserve">the </w:t>
        </w:r>
      </w:ins>
      <w:del w:id="17" w:author="Patricia Sampson Graner" w:date="2016-09-12T12:27:00Z">
        <w:r w:rsidRPr="00246D82" w:rsidDel="00754644">
          <w:rPr>
            <w:rFonts w:asciiTheme="majorHAnsi" w:hAnsiTheme="majorHAnsi"/>
            <w:sz w:val="22"/>
            <w:szCs w:val="22"/>
          </w:rPr>
          <w:delText xml:space="preserve">Excel for </w:delText>
        </w:r>
      </w:del>
      <w:r w:rsidRPr="00246D82">
        <w:rPr>
          <w:rFonts w:asciiTheme="majorHAnsi" w:hAnsiTheme="majorHAnsi"/>
          <w:sz w:val="22"/>
          <w:szCs w:val="22"/>
        </w:rPr>
        <w:t>Mac 2011 version of Excel. It is recommended that you have access to the 2011 version of Excel or a more recent version in order to benefit from all the bells and whistles.</w:t>
      </w:r>
    </w:p>
    <w:p w14:paraId="3810C262" w14:textId="77777777" w:rsidR="00771B04" w:rsidRPr="00246D82" w:rsidRDefault="00771B04" w:rsidP="0060736F">
      <w:pPr>
        <w:rPr>
          <w:rFonts w:asciiTheme="majorHAnsi" w:hAnsiTheme="majorHAnsi"/>
          <w:b/>
          <w:sz w:val="22"/>
          <w:szCs w:val="22"/>
        </w:rPr>
      </w:pPr>
    </w:p>
    <w:p w14:paraId="75FDFE91" w14:textId="77777777" w:rsidR="0060736F" w:rsidRPr="00246D82" w:rsidRDefault="0060736F" w:rsidP="0060736F">
      <w:pPr>
        <w:rPr>
          <w:rFonts w:asciiTheme="majorHAnsi" w:hAnsiTheme="majorHAnsi"/>
          <w:b/>
          <w:sz w:val="22"/>
          <w:szCs w:val="22"/>
        </w:rPr>
      </w:pPr>
      <w:r w:rsidRPr="00246D82">
        <w:rPr>
          <w:rFonts w:asciiTheme="majorHAnsi" w:hAnsiTheme="majorHAnsi"/>
          <w:b/>
          <w:sz w:val="22"/>
          <w:szCs w:val="22"/>
        </w:rPr>
        <w:t>Directions:</w:t>
      </w:r>
    </w:p>
    <w:p w14:paraId="2C1C0021" w14:textId="77777777" w:rsidR="0060736F" w:rsidRPr="00246D82" w:rsidRDefault="0060736F" w:rsidP="0060736F">
      <w:pPr>
        <w:jc w:val="center"/>
        <w:rPr>
          <w:rFonts w:asciiTheme="majorHAnsi" w:hAnsiTheme="majorHAnsi"/>
          <w:b/>
          <w:sz w:val="22"/>
          <w:szCs w:val="22"/>
        </w:rPr>
      </w:pPr>
      <w:r w:rsidRPr="00246D82">
        <w:rPr>
          <w:rFonts w:asciiTheme="majorHAnsi" w:hAnsiTheme="majorHAnsi"/>
          <w:b/>
          <w:sz w:val="22"/>
          <w:szCs w:val="22"/>
        </w:rPr>
        <w:t>***</w:t>
      </w:r>
      <w:r w:rsidRPr="00246D82">
        <w:rPr>
          <w:rFonts w:asciiTheme="majorHAnsi" w:hAnsiTheme="majorHAnsi"/>
          <w:b/>
          <w:sz w:val="22"/>
          <w:szCs w:val="22"/>
          <w:u w:val="single"/>
        </w:rPr>
        <w:t xml:space="preserve">When you open the spreadsheet click </w:t>
      </w:r>
      <w:r w:rsidRPr="00246D82">
        <w:rPr>
          <w:rFonts w:asciiTheme="majorHAnsi" w:hAnsiTheme="majorHAnsi"/>
          <w:b/>
          <w:i/>
          <w:sz w:val="22"/>
          <w:szCs w:val="22"/>
          <w:u w:val="single"/>
        </w:rPr>
        <w:t>ENABLE MACROS</w:t>
      </w:r>
      <w:r w:rsidRPr="00246D82">
        <w:rPr>
          <w:rFonts w:asciiTheme="majorHAnsi" w:hAnsiTheme="majorHAnsi"/>
          <w:b/>
          <w:sz w:val="22"/>
          <w:szCs w:val="22"/>
        </w:rPr>
        <w:t>***</w:t>
      </w:r>
    </w:p>
    <w:p w14:paraId="7A6FB35C" w14:textId="320DE6EA" w:rsidR="00A4230E" w:rsidRPr="00246D82" w:rsidRDefault="009E59EA" w:rsidP="0060736F">
      <w:pPr>
        <w:jc w:val="center"/>
        <w:rPr>
          <w:rFonts w:asciiTheme="majorHAnsi" w:hAnsiTheme="majorHAnsi"/>
          <w:b/>
          <w:color w:val="FF0000"/>
          <w:sz w:val="22"/>
          <w:szCs w:val="22"/>
          <w:u w:val="single"/>
        </w:rPr>
      </w:pPr>
      <w:r w:rsidRPr="00246D82">
        <w:rPr>
          <w:rFonts w:asciiTheme="majorHAnsi" w:hAnsiTheme="majorHAnsi"/>
          <w:b/>
          <w:color w:val="FF0000"/>
          <w:sz w:val="22"/>
          <w:szCs w:val="22"/>
          <w:u w:val="single"/>
        </w:rPr>
        <w:t xml:space="preserve">If </w:t>
      </w:r>
      <w:del w:id="18" w:author="Patricia Sampson Graner" w:date="2016-09-12T12:28:00Z">
        <w:r w:rsidRPr="00246D82" w:rsidDel="00754644">
          <w:rPr>
            <w:rFonts w:asciiTheme="majorHAnsi" w:hAnsiTheme="majorHAnsi"/>
            <w:b/>
            <w:color w:val="FF0000"/>
            <w:sz w:val="22"/>
            <w:szCs w:val="22"/>
            <w:u w:val="single"/>
          </w:rPr>
          <w:delText xml:space="preserve">you are </w:delText>
        </w:r>
      </w:del>
      <w:r w:rsidRPr="00246D82">
        <w:rPr>
          <w:rFonts w:asciiTheme="majorHAnsi" w:hAnsiTheme="majorHAnsi"/>
          <w:b/>
          <w:color w:val="FF0000"/>
          <w:sz w:val="22"/>
          <w:szCs w:val="22"/>
          <w:u w:val="single"/>
        </w:rPr>
        <w:t>asked,</w:t>
      </w:r>
      <w:r w:rsidR="003E19B7" w:rsidRPr="00246D82">
        <w:rPr>
          <w:rFonts w:asciiTheme="majorHAnsi" w:hAnsiTheme="majorHAnsi"/>
          <w:b/>
          <w:color w:val="FF0000"/>
          <w:sz w:val="22"/>
          <w:szCs w:val="22"/>
          <w:u w:val="single"/>
        </w:rPr>
        <w:t xml:space="preserve"> </w:t>
      </w:r>
      <w:del w:id="19" w:author="Patricia Sampson Graner" w:date="2016-09-12T12:28:00Z">
        <w:r w:rsidR="003E19B7" w:rsidRPr="00246D82" w:rsidDel="00754644">
          <w:rPr>
            <w:rFonts w:asciiTheme="majorHAnsi" w:hAnsiTheme="majorHAnsi"/>
            <w:b/>
            <w:color w:val="FF0000"/>
            <w:sz w:val="22"/>
            <w:szCs w:val="22"/>
            <w:u w:val="single"/>
          </w:rPr>
          <w:delText>do not</w:delText>
        </w:r>
      </w:del>
      <w:ins w:id="20" w:author="Patricia Sampson Graner" w:date="2016-09-12T12:28:00Z">
        <w:r w:rsidR="00754644">
          <w:rPr>
            <w:rFonts w:asciiTheme="majorHAnsi" w:hAnsiTheme="majorHAnsi"/>
            <w:b/>
            <w:color w:val="FF0000"/>
            <w:sz w:val="22"/>
            <w:szCs w:val="22"/>
            <w:u w:val="single"/>
          </w:rPr>
          <w:t>DO NOT</w:t>
        </w:r>
      </w:ins>
      <w:r w:rsidR="003E19B7" w:rsidRPr="00246D82">
        <w:rPr>
          <w:rFonts w:asciiTheme="majorHAnsi" w:hAnsiTheme="majorHAnsi"/>
          <w:b/>
          <w:color w:val="FF0000"/>
          <w:sz w:val="22"/>
          <w:szCs w:val="22"/>
          <w:u w:val="single"/>
        </w:rPr>
        <w:t xml:space="preserve"> </w:t>
      </w:r>
      <w:r w:rsidR="00D040DD" w:rsidRPr="00246D82">
        <w:rPr>
          <w:rFonts w:asciiTheme="majorHAnsi" w:hAnsiTheme="majorHAnsi"/>
          <w:b/>
          <w:color w:val="FF0000"/>
          <w:sz w:val="22"/>
          <w:szCs w:val="22"/>
          <w:u w:val="single"/>
        </w:rPr>
        <w:t xml:space="preserve">Edit </w:t>
      </w:r>
      <w:r w:rsidR="003E19B7" w:rsidRPr="00246D82">
        <w:rPr>
          <w:rFonts w:asciiTheme="majorHAnsi" w:hAnsiTheme="majorHAnsi"/>
          <w:b/>
          <w:color w:val="FF0000"/>
          <w:sz w:val="22"/>
          <w:szCs w:val="22"/>
          <w:u w:val="single"/>
        </w:rPr>
        <w:t xml:space="preserve">or </w:t>
      </w:r>
      <w:r w:rsidR="00D040DD" w:rsidRPr="00246D82">
        <w:rPr>
          <w:rFonts w:asciiTheme="majorHAnsi" w:hAnsiTheme="majorHAnsi"/>
          <w:b/>
          <w:color w:val="FF0000"/>
          <w:sz w:val="22"/>
          <w:szCs w:val="22"/>
          <w:u w:val="single"/>
        </w:rPr>
        <w:t>U</w:t>
      </w:r>
      <w:r w:rsidR="003E19B7" w:rsidRPr="00246D82">
        <w:rPr>
          <w:rFonts w:asciiTheme="majorHAnsi" w:hAnsiTheme="majorHAnsi"/>
          <w:b/>
          <w:color w:val="FF0000"/>
          <w:sz w:val="22"/>
          <w:szCs w:val="22"/>
          <w:u w:val="single"/>
        </w:rPr>
        <w:t>pdate</w:t>
      </w:r>
      <w:r w:rsidR="00A4230E" w:rsidRPr="00246D82">
        <w:rPr>
          <w:rFonts w:asciiTheme="majorHAnsi" w:hAnsiTheme="majorHAnsi"/>
          <w:b/>
          <w:color w:val="FF0000"/>
          <w:sz w:val="22"/>
          <w:szCs w:val="22"/>
          <w:u w:val="single"/>
        </w:rPr>
        <w:t xml:space="preserve"> links</w:t>
      </w:r>
    </w:p>
    <w:p w14:paraId="493DCAC7" w14:textId="77777777" w:rsidR="0060736F" w:rsidRPr="00246D82" w:rsidRDefault="0060736F" w:rsidP="0060736F">
      <w:pPr>
        <w:rPr>
          <w:rFonts w:asciiTheme="majorHAnsi" w:hAnsiTheme="majorHAnsi"/>
          <w:b/>
          <w:sz w:val="22"/>
          <w:szCs w:val="22"/>
        </w:rPr>
      </w:pPr>
    </w:p>
    <w:p w14:paraId="6299177F" w14:textId="7BDC0628" w:rsidR="0060736F" w:rsidRPr="00246D82" w:rsidRDefault="0060736F" w:rsidP="0060736F">
      <w:pPr>
        <w:pStyle w:val="ListParagraph"/>
        <w:numPr>
          <w:ilvl w:val="0"/>
          <w:numId w:val="1"/>
        </w:numPr>
        <w:rPr>
          <w:rFonts w:asciiTheme="majorHAnsi" w:hAnsiTheme="majorHAnsi"/>
          <w:sz w:val="22"/>
          <w:szCs w:val="22"/>
        </w:rPr>
      </w:pPr>
      <w:r w:rsidRPr="00246D82">
        <w:rPr>
          <w:rFonts w:asciiTheme="majorHAnsi" w:hAnsiTheme="majorHAnsi"/>
          <w:sz w:val="22"/>
          <w:szCs w:val="22"/>
        </w:rPr>
        <w:t>Once you</w:t>
      </w:r>
      <w:ins w:id="21" w:author="Patricia Sampson Graner" w:date="2016-09-12T12:28:00Z">
        <w:r w:rsidR="00754644">
          <w:rPr>
            <w:rFonts w:asciiTheme="majorHAnsi" w:hAnsiTheme="majorHAnsi"/>
            <w:sz w:val="22"/>
            <w:szCs w:val="22"/>
          </w:rPr>
          <w:t xml:space="preserve"> download the spreadsheet, save a clean copy in a folder on your computer.</w:t>
        </w:r>
      </w:ins>
      <w:r w:rsidRPr="00246D82">
        <w:rPr>
          <w:rFonts w:asciiTheme="majorHAnsi" w:hAnsiTheme="majorHAnsi"/>
          <w:sz w:val="22"/>
          <w:szCs w:val="22"/>
        </w:rPr>
        <w:t xml:space="preserve"> </w:t>
      </w:r>
      <w:ins w:id="22" w:author="Patricia Sampson Graner" w:date="2016-09-12T12:29:00Z">
        <w:r w:rsidR="00754644">
          <w:rPr>
            <w:rFonts w:asciiTheme="majorHAnsi" w:hAnsiTheme="majorHAnsi"/>
            <w:sz w:val="22"/>
            <w:szCs w:val="22"/>
          </w:rPr>
          <w:t>O</w:t>
        </w:r>
      </w:ins>
      <w:del w:id="23" w:author="Patricia Sampson Graner" w:date="2016-09-12T12:29:00Z">
        <w:r w:rsidRPr="00246D82" w:rsidDel="00754644">
          <w:rPr>
            <w:rFonts w:asciiTheme="majorHAnsi" w:hAnsiTheme="majorHAnsi"/>
            <w:sz w:val="22"/>
            <w:szCs w:val="22"/>
          </w:rPr>
          <w:delText>o</w:delText>
        </w:r>
      </w:del>
      <w:r w:rsidRPr="00246D82">
        <w:rPr>
          <w:rFonts w:asciiTheme="majorHAnsi" w:hAnsiTheme="majorHAnsi"/>
          <w:sz w:val="22"/>
          <w:szCs w:val="22"/>
        </w:rPr>
        <w:t xml:space="preserve">pen the spreadsheet, perform a </w:t>
      </w:r>
      <w:r w:rsidRPr="00246D82">
        <w:rPr>
          <w:rFonts w:asciiTheme="majorHAnsi" w:hAnsiTheme="majorHAnsi"/>
          <w:i/>
          <w:sz w:val="22"/>
          <w:szCs w:val="22"/>
        </w:rPr>
        <w:t>‘Save As’</w:t>
      </w:r>
      <w:r w:rsidRPr="00246D82">
        <w:rPr>
          <w:rFonts w:asciiTheme="majorHAnsi" w:hAnsiTheme="majorHAnsi"/>
          <w:sz w:val="22"/>
          <w:szCs w:val="22"/>
        </w:rPr>
        <w:t xml:space="preserve"> </w:t>
      </w:r>
      <w:ins w:id="24" w:author="Patricia Sampson Graner" w:date="2016-09-12T12:29:00Z">
        <w:r w:rsidR="00754644">
          <w:rPr>
            <w:rFonts w:asciiTheme="majorHAnsi" w:hAnsiTheme="majorHAnsi"/>
            <w:sz w:val="22"/>
            <w:szCs w:val="22"/>
          </w:rPr>
          <w:t xml:space="preserve">and rename the document </w:t>
        </w:r>
      </w:ins>
      <w:r w:rsidRPr="00246D82">
        <w:rPr>
          <w:rFonts w:asciiTheme="majorHAnsi" w:hAnsiTheme="majorHAnsi"/>
          <w:sz w:val="22"/>
          <w:szCs w:val="22"/>
        </w:rPr>
        <w:t xml:space="preserve">to store the work on your computer. You </w:t>
      </w:r>
      <w:ins w:id="25" w:author="Patricia Sampson Graner" w:date="2016-09-12T12:29:00Z">
        <w:r w:rsidR="00754644">
          <w:rPr>
            <w:rFonts w:asciiTheme="majorHAnsi" w:hAnsiTheme="majorHAnsi"/>
            <w:sz w:val="22"/>
            <w:szCs w:val="22"/>
          </w:rPr>
          <w:t xml:space="preserve">will benefit from </w:t>
        </w:r>
      </w:ins>
      <w:del w:id="26" w:author="Patricia Sampson Graner" w:date="2016-09-12T12:29:00Z">
        <w:r w:rsidRPr="00246D82" w:rsidDel="00754644">
          <w:rPr>
            <w:rFonts w:asciiTheme="majorHAnsi" w:hAnsiTheme="majorHAnsi"/>
            <w:sz w:val="22"/>
            <w:szCs w:val="22"/>
          </w:rPr>
          <w:delText xml:space="preserve">may want to </w:delText>
        </w:r>
      </w:del>
      <w:r w:rsidRPr="00246D82">
        <w:rPr>
          <w:rFonts w:asciiTheme="majorHAnsi" w:hAnsiTheme="majorHAnsi"/>
          <w:sz w:val="22"/>
          <w:szCs w:val="22"/>
        </w:rPr>
        <w:t>giv</w:t>
      </w:r>
      <w:ins w:id="27" w:author="Patricia Sampson Graner" w:date="2016-09-12T12:29:00Z">
        <w:r w:rsidR="00754644">
          <w:rPr>
            <w:rFonts w:asciiTheme="majorHAnsi" w:hAnsiTheme="majorHAnsi"/>
            <w:sz w:val="22"/>
            <w:szCs w:val="22"/>
          </w:rPr>
          <w:t>ing</w:t>
        </w:r>
      </w:ins>
      <w:del w:id="28" w:author="Patricia Sampson Graner" w:date="2016-09-12T12:29:00Z">
        <w:r w:rsidRPr="00246D82" w:rsidDel="00754644">
          <w:rPr>
            <w:rFonts w:asciiTheme="majorHAnsi" w:hAnsiTheme="majorHAnsi"/>
            <w:sz w:val="22"/>
            <w:szCs w:val="22"/>
          </w:rPr>
          <w:delText>e</w:delText>
        </w:r>
      </w:del>
      <w:r w:rsidRPr="00246D82">
        <w:rPr>
          <w:rFonts w:asciiTheme="majorHAnsi" w:hAnsiTheme="majorHAnsi"/>
          <w:sz w:val="22"/>
          <w:szCs w:val="22"/>
        </w:rPr>
        <w:t xml:space="preserve"> each class a unique file name to easily access it later.</w:t>
      </w:r>
    </w:p>
    <w:p w14:paraId="26274FDC" w14:textId="42E533DA" w:rsidR="0060736F" w:rsidRPr="00246D82" w:rsidRDefault="0060736F" w:rsidP="0060736F">
      <w:pPr>
        <w:pStyle w:val="ListParagraph"/>
        <w:numPr>
          <w:ilvl w:val="0"/>
          <w:numId w:val="1"/>
        </w:numPr>
        <w:rPr>
          <w:rFonts w:asciiTheme="majorHAnsi" w:hAnsiTheme="majorHAnsi"/>
          <w:sz w:val="22"/>
          <w:szCs w:val="22"/>
        </w:rPr>
      </w:pPr>
      <w:r w:rsidRPr="00246D82">
        <w:rPr>
          <w:rFonts w:asciiTheme="majorHAnsi" w:hAnsiTheme="majorHAnsi"/>
          <w:sz w:val="22"/>
          <w:szCs w:val="22"/>
        </w:rPr>
        <w:t xml:space="preserve">Open the </w:t>
      </w:r>
      <w:r w:rsidRPr="00246D82">
        <w:rPr>
          <w:rFonts w:asciiTheme="majorHAnsi" w:hAnsiTheme="majorHAnsi"/>
          <w:i/>
          <w:sz w:val="22"/>
          <w:szCs w:val="22"/>
        </w:rPr>
        <w:t>Student Information Tab</w:t>
      </w:r>
      <w:r w:rsidRPr="00246D82">
        <w:rPr>
          <w:rFonts w:asciiTheme="majorHAnsi" w:hAnsiTheme="majorHAnsi"/>
          <w:sz w:val="22"/>
          <w:szCs w:val="22"/>
        </w:rPr>
        <w:t xml:space="preserve"> </w:t>
      </w:r>
      <w:r w:rsidR="00D040DD" w:rsidRPr="00246D82">
        <w:rPr>
          <w:rFonts w:asciiTheme="majorHAnsi" w:hAnsiTheme="majorHAnsi"/>
          <w:sz w:val="22"/>
          <w:szCs w:val="22"/>
        </w:rPr>
        <w:t xml:space="preserve">at the bottom of the </w:t>
      </w:r>
      <w:r w:rsidR="0054229F" w:rsidRPr="00246D82">
        <w:rPr>
          <w:rFonts w:asciiTheme="majorHAnsi" w:hAnsiTheme="majorHAnsi"/>
          <w:sz w:val="22"/>
          <w:szCs w:val="22"/>
        </w:rPr>
        <w:t>page</w:t>
      </w:r>
      <w:ins w:id="29" w:author="Patricia Sampson Graner" w:date="2016-09-12T12:30:00Z">
        <w:r w:rsidR="00754644">
          <w:rPr>
            <w:rFonts w:asciiTheme="majorHAnsi" w:hAnsiTheme="majorHAnsi"/>
            <w:sz w:val="22"/>
            <w:szCs w:val="22"/>
          </w:rPr>
          <w:t xml:space="preserve"> of your newly named document</w:t>
        </w:r>
      </w:ins>
      <w:r w:rsidR="00D040DD" w:rsidRPr="00246D82">
        <w:rPr>
          <w:rFonts w:asciiTheme="majorHAnsi" w:hAnsiTheme="majorHAnsi"/>
          <w:sz w:val="22"/>
          <w:szCs w:val="22"/>
        </w:rPr>
        <w:t xml:space="preserve"> </w:t>
      </w:r>
      <w:r w:rsidRPr="00246D82">
        <w:rPr>
          <w:rFonts w:asciiTheme="majorHAnsi" w:hAnsiTheme="majorHAnsi"/>
          <w:sz w:val="22"/>
          <w:szCs w:val="22"/>
        </w:rPr>
        <w:t xml:space="preserve">if your sheet did not open to this tab. </w:t>
      </w:r>
    </w:p>
    <w:p w14:paraId="419570CC" w14:textId="5AD77FFF" w:rsidR="002C2C75" w:rsidRPr="00246D82" w:rsidRDefault="00D040DD" w:rsidP="002C2C75">
      <w:pPr>
        <w:pStyle w:val="ListParagraph"/>
        <w:numPr>
          <w:ilvl w:val="0"/>
          <w:numId w:val="1"/>
        </w:numPr>
        <w:rPr>
          <w:rFonts w:asciiTheme="majorHAnsi" w:hAnsiTheme="majorHAnsi"/>
          <w:sz w:val="22"/>
          <w:szCs w:val="22"/>
        </w:rPr>
      </w:pPr>
      <w:del w:id="30" w:author="Patricia Sampson Graner" w:date="2016-09-12T12:31:00Z">
        <w:r w:rsidRPr="00246D82" w:rsidDel="00754644">
          <w:rPr>
            <w:rFonts w:asciiTheme="majorHAnsi" w:hAnsiTheme="majorHAnsi"/>
            <w:color w:val="FF0000"/>
            <w:sz w:val="22"/>
            <w:szCs w:val="22"/>
          </w:rPr>
          <w:delText xml:space="preserve">Use </w:delText>
        </w:r>
      </w:del>
      <w:ins w:id="31" w:author="Patricia Sampson Graner" w:date="2016-09-12T12:31:00Z">
        <w:r w:rsidR="00754644">
          <w:rPr>
            <w:rFonts w:asciiTheme="majorHAnsi" w:hAnsiTheme="majorHAnsi"/>
            <w:color w:val="FF0000"/>
            <w:sz w:val="22"/>
            <w:szCs w:val="22"/>
          </w:rPr>
          <w:t>Note</w:t>
        </w:r>
        <w:r w:rsidR="00754644" w:rsidRPr="00246D82">
          <w:rPr>
            <w:rFonts w:asciiTheme="majorHAnsi" w:hAnsiTheme="majorHAnsi"/>
            <w:color w:val="FF0000"/>
            <w:sz w:val="22"/>
            <w:szCs w:val="22"/>
          </w:rPr>
          <w:t xml:space="preserve"> </w:t>
        </w:r>
      </w:ins>
      <w:r w:rsidRPr="00246D82">
        <w:rPr>
          <w:rFonts w:asciiTheme="majorHAnsi" w:hAnsiTheme="majorHAnsi"/>
          <w:color w:val="FF0000"/>
          <w:sz w:val="22"/>
          <w:szCs w:val="22"/>
        </w:rPr>
        <w:t>the ‘Clear Data” buttons.</w:t>
      </w:r>
      <w:ins w:id="32" w:author="Patricia Sampson Graner" w:date="2016-09-12T12:32:00Z">
        <w:r w:rsidR="00754644">
          <w:rPr>
            <w:rFonts w:asciiTheme="majorHAnsi" w:hAnsiTheme="majorHAnsi"/>
            <w:color w:val="FF0000"/>
            <w:sz w:val="22"/>
            <w:szCs w:val="22"/>
          </w:rPr>
          <w:t xml:space="preserve"> </w:t>
        </w:r>
      </w:ins>
      <w:ins w:id="33" w:author="Patricia Sampson Graner" w:date="2016-09-12T12:31:00Z">
        <w:r w:rsidR="00754644">
          <w:rPr>
            <w:rFonts w:asciiTheme="majorHAnsi" w:hAnsiTheme="majorHAnsi"/>
            <w:color w:val="FF0000"/>
            <w:sz w:val="22"/>
            <w:szCs w:val="22"/>
          </w:rPr>
          <w:t>Use the “Clear Data</w:t>
        </w:r>
      </w:ins>
      <w:ins w:id="34" w:author="Patricia Sampson Graner" w:date="2016-09-12T12:32:00Z">
        <w:r w:rsidR="00754644">
          <w:rPr>
            <w:rFonts w:asciiTheme="majorHAnsi" w:hAnsiTheme="majorHAnsi"/>
            <w:color w:val="FF0000"/>
            <w:sz w:val="22"/>
            <w:szCs w:val="22"/>
          </w:rPr>
          <w:t xml:space="preserve">” button to clear data. </w:t>
        </w:r>
      </w:ins>
      <w:r w:rsidRPr="00246D82">
        <w:rPr>
          <w:rFonts w:asciiTheme="majorHAnsi" w:hAnsiTheme="majorHAnsi"/>
          <w:color w:val="FF0000"/>
          <w:sz w:val="22"/>
          <w:szCs w:val="22"/>
        </w:rPr>
        <w:t xml:space="preserve"> </w:t>
      </w:r>
      <w:r w:rsidR="002C2C75" w:rsidRPr="00246D82">
        <w:rPr>
          <w:rFonts w:asciiTheme="majorHAnsi" w:hAnsiTheme="majorHAnsi"/>
          <w:color w:val="FF0000"/>
          <w:sz w:val="22"/>
          <w:szCs w:val="22"/>
        </w:rPr>
        <w:t xml:space="preserve">If you clear data in tabulating cells without using the “Clear Data” </w:t>
      </w:r>
      <w:ins w:id="35" w:author="Patricia Sampson Graner" w:date="2016-09-12T12:32:00Z">
        <w:r w:rsidR="00754644">
          <w:rPr>
            <w:rFonts w:asciiTheme="majorHAnsi" w:hAnsiTheme="majorHAnsi"/>
            <w:color w:val="FF0000"/>
            <w:sz w:val="22"/>
            <w:szCs w:val="22"/>
          </w:rPr>
          <w:t>b</w:t>
        </w:r>
      </w:ins>
      <w:del w:id="36" w:author="Patricia Sampson Graner" w:date="2016-09-12T12:32:00Z">
        <w:r w:rsidR="002C2C75" w:rsidRPr="00246D82" w:rsidDel="00754644">
          <w:rPr>
            <w:rFonts w:asciiTheme="majorHAnsi" w:hAnsiTheme="majorHAnsi"/>
            <w:color w:val="FF0000"/>
            <w:sz w:val="22"/>
            <w:szCs w:val="22"/>
          </w:rPr>
          <w:delText>B</w:delText>
        </w:r>
      </w:del>
      <w:r w:rsidR="002C2C75" w:rsidRPr="00246D82">
        <w:rPr>
          <w:rFonts w:asciiTheme="majorHAnsi" w:hAnsiTheme="majorHAnsi"/>
          <w:color w:val="FF0000"/>
          <w:sz w:val="22"/>
          <w:szCs w:val="22"/>
        </w:rPr>
        <w:t>utton</w:t>
      </w:r>
      <w:del w:id="37" w:author="Patricia Sampson Graner" w:date="2016-09-12T12:32:00Z">
        <w:r w:rsidR="002C2C75" w:rsidRPr="00246D82" w:rsidDel="00754644">
          <w:rPr>
            <w:rFonts w:asciiTheme="majorHAnsi" w:hAnsiTheme="majorHAnsi"/>
            <w:color w:val="FF0000"/>
            <w:sz w:val="22"/>
            <w:szCs w:val="22"/>
          </w:rPr>
          <w:delText>s</w:delText>
        </w:r>
      </w:del>
      <w:r w:rsidR="002C2C75" w:rsidRPr="00246D82">
        <w:rPr>
          <w:rFonts w:asciiTheme="majorHAnsi" w:hAnsiTheme="majorHAnsi"/>
          <w:color w:val="FF0000"/>
          <w:sz w:val="22"/>
          <w:szCs w:val="22"/>
        </w:rPr>
        <w:t xml:space="preserve">, the auto fill functions may be erased.   </w:t>
      </w:r>
      <w:ins w:id="38" w:author="Patricia Sampson Graner" w:date="2016-09-12T12:32:00Z">
        <w:r w:rsidR="00754644">
          <w:rPr>
            <w:rFonts w:asciiTheme="majorHAnsi" w:hAnsiTheme="majorHAnsi"/>
            <w:color w:val="FF0000"/>
            <w:sz w:val="22"/>
            <w:szCs w:val="22"/>
          </w:rPr>
          <w:t xml:space="preserve">You do not need to use this button for cells </w:t>
        </w:r>
      </w:ins>
      <w:del w:id="39" w:author="Patricia Sampson Graner" w:date="2016-09-12T12:32:00Z">
        <w:r w:rsidR="002C2C75" w:rsidRPr="00246D82" w:rsidDel="00754644">
          <w:rPr>
            <w:rFonts w:asciiTheme="majorHAnsi" w:hAnsiTheme="majorHAnsi"/>
            <w:color w:val="FF0000"/>
            <w:sz w:val="22"/>
            <w:szCs w:val="22"/>
          </w:rPr>
          <w:delText xml:space="preserve">There is not a problem clearing data in cells </w:delText>
        </w:r>
      </w:del>
      <w:r w:rsidR="002C2C75" w:rsidRPr="00246D82">
        <w:rPr>
          <w:rFonts w:asciiTheme="majorHAnsi" w:hAnsiTheme="majorHAnsi"/>
          <w:color w:val="FF0000"/>
          <w:sz w:val="22"/>
          <w:szCs w:val="22"/>
        </w:rPr>
        <w:t>that do not tabulate totals.</w:t>
      </w:r>
    </w:p>
    <w:p w14:paraId="0B1EEE40" w14:textId="2CE96771" w:rsidR="00D040DD" w:rsidRPr="00246D82" w:rsidRDefault="00D040DD" w:rsidP="002C2C75">
      <w:pPr>
        <w:pStyle w:val="ListParagraph"/>
        <w:numPr>
          <w:ilvl w:val="0"/>
          <w:numId w:val="1"/>
        </w:numPr>
        <w:rPr>
          <w:rFonts w:asciiTheme="majorHAnsi" w:hAnsiTheme="majorHAnsi"/>
          <w:sz w:val="22"/>
          <w:szCs w:val="22"/>
        </w:rPr>
      </w:pPr>
      <w:r w:rsidRPr="00246D82">
        <w:rPr>
          <w:rFonts w:asciiTheme="majorHAnsi" w:hAnsiTheme="majorHAnsi"/>
          <w:i/>
          <w:color w:val="FF0000"/>
          <w:sz w:val="22"/>
          <w:szCs w:val="22"/>
        </w:rPr>
        <w:t>Janice Example</w:t>
      </w:r>
      <w:r w:rsidRPr="00246D82">
        <w:rPr>
          <w:rFonts w:asciiTheme="majorHAnsi" w:hAnsiTheme="majorHAnsi"/>
          <w:color w:val="FF0000"/>
          <w:sz w:val="22"/>
          <w:szCs w:val="22"/>
        </w:rPr>
        <w:t xml:space="preserve"> is at the top of each table. She is </w:t>
      </w:r>
      <w:r w:rsidR="00201FDA" w:rsidRPr="00246D82">
        <w:rPr>
          <w:rFonts w:asciiTheme="majorHAnsi" w:hAnsiTheme="majorHAnsi"/>
          <w:color w:val="FF0000"/>
          <w:sz w:val="22"/>
          <w:szCs w:val="22"/>
        </w:rPr>
        <w:t xml:space="preserve">an </w:t>
      </w:r>
      <w:r w:rsidRPr="00246D82">
        <w:rPr>
          <w:rFonts w:asciiTheme="majorHAnsi" w:hAnsiTheme="majorHAnsi"/>
          <w:color w:val="FF0000"/>
          <w:sz w:val="22"/>
          <w:szCs w:val="22"/>
        </w:rPr>
        <w:t>example student to show you how data should be entered.</w:t>
      </w:r>
    </w:p>
    <w:p w14:paraId="4D2F73E7" w14:textId="77777777" w:rsidR="0060736F" w:rsidRPr="00246D82" w:rsidRDefault="0060736F" w:rsidP="0060736F">
      <w:pPr>
        <w:ind w:left="360"/>
        <w:rPr>
          <w:rFonts w:asciiTheme="majorHAnsi" w:hAnsiTheme="majorHAnsi"/>
          <w:sz w:val="22"/>
          <w:szCs w:val="22"/>
        </w:rPr>
      </w:pPr>
    </w:p>
    <w:p w14:paraId="307E3B9C" w14:textId="270EC2D1" w:rsidR="0060736F" w:rsidRPr="00246D82" w:rsidRDefault="007E7D6E" w:rsidP="0060736F">
      <w:pPr>
        <w:rPr>
          <w:rFonts w:asciiTheme="majorHAnsi" w:hAnsiTheme="majorHAnsi"/>
          <w:b/>
          <w:sz w:val="22"/>
          <w:szCs w:val="22"/>
          <w:u w:val="single"/>
        </w:rPr>
      </w:pPr>
      <w:r w:rsidRPr="00246D82">
        <w:rPr>
          <w:rFonts w:asciiTheme="majorHAnsi" w:hAnsiTheme="majorHAnsi"/>
          <w:b/>
          <w:sz w:val="22"/>
          <w:szCs w:val="22"/>
          <w:u w:val="single"/>
        </w:rPr>
        <w:t>Tab</w:t>
      </w:r>
      <w:r w:rsidR="0060736F" w:rsidRPr="00246D82">
        <w:rPr>
          <w:rFonts w:asciiTheme="majorHAnsi" w:hAnsiTheme="majorHAnsi"/>
          <w:b/>
          <w:sz w:val="22"/>
          <w:szCs w:val="22"/>
          <w:u w:val="single"/>
        </w:rPr>
        <w:t>: Student Information</w:t>
      </w:r>
    </w:p>
    <w:p w14:paraId="75C1AF94" w14:textId="77777777" w:rsidR="00771B04" w:rsidRPr="00246D82" w:rsidRDefault="0060736F" w:rsidP="00A54481">
      <w:pPr>
        <w:pStyle w:val="ListParagraph"/>
        <w:numPr>
          <w:ilvl w:val="0"/>
          <w:numId w:val="10"/>
        </w:numPr>
        <w:rPr>
          <w:rFonts w:asciiTheme="majorHAnsi" w:hAnsiTheme="majorHAnsi"/>
          <w:sz w:val="22"/>
          <w:szCs w:val="22"/>
        </w:rPr>
      </w:pPr>
      <w:r w:rsidRPr="00246D82">
        <w:rPr>
          <w:rFonts w:asciiTheme="majorHAnsi" w:hAnsiTheme="majorHAnsi"/>
          <w:sz w:val="22"/>
          <w:szCs w:val="22"/>
        </w:rPr>
        <w:t xml:space="preserve">Click in the box marked </w:t>
      </w:r>
      <w:r w:rsidRPr="00246D82">
        <w:rPr>
          <w:rFonts w:asciiTheme="majorHAnsi" w:hAnsiTheme="majorHAnsi"/>
          <w:i/>
          <w:sz w:val="22"/>
          <w:szCs w:val="22"/>
        </w:rPr>
        <w:t xml:space="preserve">Show Data Form. </w:t>
      </w:r>
      <w:r w:rsidRPr="00246D82">
        <w:rPr>
          <w:rFonts w:asciiTheme="majorHAnsi" w:hAnsiTheme="majorHAnsi"/>
          <w:sz w:val="22"/>
          <w:szCs w:val="22"/>
        </w:rPr>
        <w:t xml:space="preserve">A dropdown menu will appear in which you will enter the requested information for each student: Name, Grade Level, IEP, Gender, Ethnicity, Lexile Level and Literacy Measure. The information you provide will populate the spreadsheet. </w:t>
      </w:r>
      <w:r w:rsidR="00771B04" w:rsidRPr="00246D82">
        <w:rPr>
          <w:rFonts w:asciiTheme="majorHAnsi" w:hAnsiTheme="majorHAnsi"/>
          <w:sz w:val="22"/>
          <w:szCs w:val="22"/>
        </w:rPr>
        <w:t>A dropdown menu will allow you to select race/ethnicity. If you are unable to access the dropdown menu please enter one of the following: American Indian or Alaskan Native, Asian or Pacific Islander, Black, Not of Hispanic Origin, Hispanic, White, not of Hispanic Origin.</w:t>
      </w:r>
    </w:p>
    <w:p w14:paraId="2279ADCA" w14:textId="77777777" w:rsidR="0060736F" w:rsidRPr="00246D82" w:rsidRDefault="0060736F" w:rsidP="0060736F">
      <w:pPr>
        <w:ind w:left="720"/>
        <w:rPr>
          <w:rFonts w:asciiTheme="majorHAnsi" w:hAnsiTheme="majorHAnsi"/>
          <w:sz w:val="22"/>
          <w:szCs w:val="22"/>
        </w:rPr>
      </w:pPr>
    </w:p>
    <w:p w14:paraId="310CDCF3" w14:textId="540D28A2" w:rsidR="0060736F" w:rsidRPr="00246D82" w:rsidRDefault="0060736F" w:rsidP="00A54481">
      <w:pPr>
        <w:pStyle w:val="ListParagraph"/>
        <w:numPr>
          <w:ilvl w:val="0"/>
          <w:numId w:val="10"/>
        </w:numPr>
        <w:rPr>
          <w:rFonts w:asciiTheme="majorHAnsi" w:hAnsiTheme="majorHAnsi"/>
          <w:sz w:val="22"/>
          <w:szCs w:val="22"/>
        </w:rPr>
      </w:pPr>
      <w:r w:rsidRPr="00246D82">
        <w:rPr>
          <w:rFonts w:asciiTheme="majorHAnsi" w:hAnsiTheme="majorHAnsi"/>
          <w:sz w:val="22"/>
          <w:szCs w:val="22"/>
        </w:rPr>
        <w:t>How to respond to</w:t>
      </w:r>
      <w:r w:rsidRPr="00246D82">
        <w:rPr>
          <w:rFonts w:asciiTheme="majorHAnsi" w:hAnsiTheme="majorHAnsi"/>
          <w:i/>
          <w:sz w:val="22"/>
          <w:szCs w:val="22"/>
        </w:rPr>
        <w:t xml:space="preserve"> </w:t>
      </w:r>
      <w:ins w:id="40" w:author="Patricia Sampson Graner" w:date="2016-09-12T12:33:00Z">
        <w:r w:rsidR="00754644">
          <w:rPr>
            <w:rFonts w:asciiTheme="majorHAnsi" w:hAnsiTheme="majorHAnsi"/>
            <w:i/>
            <w:sz w:val="22"/>
            <w:szCs w:val="22"/>
          </w:rPr>
          <w:t>“</w:t>
        </w:r>
      </w:ins>
      <w:r w:rsidRPr="00246D82">
        <w:rPr>
          <w:rFonts w:asciiTheme="majorHAnsi" w:hAnsiTheme="majorHAnsi"/>
          <w:i/>
          <w:sz w:val="22"/>
          <w:szCs w:val="22"/>
        </w:rPr>
        <w:t>What is your Literacy Measure?</w:t>
      </w:r>
      <w:ins w:id="41" w:author="Patricia Sampson Graner" w:date="2016-09-12T12:33:00Z">
        <w:r w:rsidR="00754644">
          <w:rPr>
            <w:rFonts w:asciiTheme="majorHAnsi" w:hAnsiTheme="majorHAnsi"/>
            <w:i/>
            <w:sz w:val="22"/>
            <w:szCs w:val="22"/>
          </w:rPr>
          <w:t>”</w:t>
        </w:r>
      </w:ins>
      <w:r w:rsidRPr="00246D82">
        <w:rPr>
          <w:rFonts w:asciiTheme="majorHAnsi" w:hAnsiTheme="majorHAnsi"/>
          <w:i/>
          <w:sz w:val="22"/>
          <w:szCs w:val="22"/>
        </w:rPr>
        <w:t xml:space="preserve"> </w:t>
      </w:r>
      <w:r w:rsidRPr="00246D82">
        <w:rPr>
          <w:rFonts w:asciiTheme="majorHAnsi" w:hAnsiTheme="majorHAnsi"/>
          <w:sz w:val="22"/>
          <w:szCs w:val="22"/>
        </w:rPr>
        <w:t>Fill in the name of the measure that your school uses as an adolescent literacy screener. Examples include: SRI, MAP, etc.</w:t>
      </w:r>
    </w:p>
    <w:p w14:paraId="0E1648F0" w14:textId="77777777" w:rsidR="00D040DD" w:rsidRPr="00246D82" w:rsidRDefault="00D040DD" w:rsidP="0060736F">
      <w:pPr>
        <w:rPr>
          <w:rFonts w:asciiTheme="majorHAnsi" w:hAnsiTheme="majorHAnsi"/>
          <w:sz w:val="22"/>
          <w:szCs w:val="22"/>
        </w:rPr>
      </w:pPr>
    </w:p>
    <w:p w14:paraId="3C035D5F" w14:textId="77777777" w:rsidR="0070172F" w:rsidRDefault="0070172F" w:rsidP="0060736F">
      <w:pPr>
        <w:rPr>
          <w:rFonts w:asciiTheme="majorHAnsi" w:hAnsiTheme="majorHAnsi"/>
          <w:b/>
          <w:sz w:val="22"/>
          <w:szCs w:val="22"/>
          <w:u w:val="single"/>
        </w:rPr>
      </w:pPr>
    </w:p>
    <w:p w14:paraId="7C1257E1" w14:textId="77777777" w:rsidR="00577621" w:rsidRDefault="00577621" w:rsidP="00577621">
      <w:pPr>
        <w:rPr>
          <w:ins w:id="42" w:author="Patricia Sampson Graner" w:date="2016-09-12T12:45:00Z"/>
          <w:rFonts w:asciiTheme="majorHAnsi" w:hAnsiTheme="majorHAnsi"/>
          <w:b/>
          <w:sz w:val="22"/>
          <w:szCs w:val="22"/>
          <w:u w:val="single"/>
        </w:rPr>
      </w:pPr>
      <w:ins w:id="43" w:author="Patricia Sampson Graner" w:date="2016-09-12T12:45:00Z">
        <w:r w:rsidRPr="00246D82">
          <w:rPr>
            <w:rFonts w:asciiTheme="majorHAnsi" w:hAnsiTheme="majorHAnsi"/>
            <w:b/>
            <w:sz w:val="22"/>
            <w:szCs w:val="22"/>
            <w:u w:val="single"/>
          </w:rPr>
          <w:lastRenderedPageBreak/>
          <w:t>Tab:</w:t>
        </w:r>
        <w:r>
          <w:rPr>
            <w:rFonts w:asciiTheme="majorHAnsi" w:hAnsiTheme="majorHAnsi"/>
            <w:b/>
            <w:sz w:val="22"/>
            <w:szCs w:val="22"/>
            <w:u w:val="single"/>
          </w:rPr>
          <w:t xml:space="preserve"> Attendance</w:t>
        </w:r>
      </w:ins>
    </w:p>
    <w:p w14:paraId="66C24A9F" w14:textId="77777777" w:rsidR="00577621" w:rsidRDefault="00577621" w:rsidP="00577621">
      <w:pPr>
        <w:pStyle w:val="ListParagraph"/>
        <w:numPr>
          <w:ilvl w:val="0"/>
          <w:numId w:val="12"/>
        </w:numPr>
        <w:rPr>
          <w:ins w:id="44" w:author="Patricia Sampson Graner" w:date="2016-09-12T12:46:00Z"/>
          <w:rFonts w:asciiTheme="majorHAnsi" w:hAnsiTheme="majorHAnsi"/>
          <w:sz w:val="22"/>
          <w:szCs w:val="22"/>
        </w:rPr>
        <w:pPrChange w:id="45" w:author="Patricia Sampson Graner" w:date="2016-09-12T12:46:00Z">
          <w:pPr/>
        </w:pPrChange>
      </w:pPr>
      <w:ins w:id="46" w:author="Patricia Sampson Graner" w:date="2016-09-12T12:46:00Z">
        <w:r>
          <w:rPr>
            <w:rFonts w:asciiTheme="majorHAnsi" w:hAnsiTheme="majorHAnsi"/>
            <w:sz w:val="22"/>
            <w:szCs w:val="22"/>
          </w:rPr>
          <w:t>Enter each date of strategy instruction.</w:t>
        </w:r>
      </w:ins>
    </w:p>
    <w:p w14:paraId="46B5A794" w14:textId="77777777" w:rsidR="00577621" w:rsidRDefault="00577621" w:rsidP="00577621">
      <w:pPr>
        <w:pStyle w:val="ListParagraph"/>
        <w:numPr>
          <w:ilvl w:val="0"/>
          <w:numId w:val="12"/>
        </w:numPr>
        <w:rPr>
          <w:ins w:id="47" w:author="Patricia Sampson Graner" w:date="2016-09-12T12:47:00Z"/>
          <w:rFonts w:asciiTheme="majorHAnsi" w:hAnsiTheme="majorHAnsi"/>
          <w:sz w:val="22"/>
          <w:szCs w:val="22"/>
        </w:rPr>
        <w:pPrChange w:id="48" w:author="Patricia Sampson Graner" w:date="2016-09-12T12:46:00Z">
          <w:pPr/>
        </w:pPrChange>
      </w:pPr>
      <w:ins w:id="49" w:author="Patricia Sampson Graner" w:date="2016-09-12T12:46:00Z">
        <w:r>
          <w:rPr>
            <w:rFonts w:asciiTheme="majorHAnsi" w:hAnsiTheme="majorHAnsi"/>
            <w:sz w:val="22"/>
            <w:szCs w:val="22"/>
          </w:rPr>
          <w:t>Mark an “X</w:t>
        </w:r>
      </w:ins>
      <w:ins w:id="50" w:author="Patricia Sampson Graner" w:date="2016-09-12T12:47:00Z">
        <w:r>
          <w:rPr>
            <w:rFonts w:asciiTheme="majorHAnsi" w:hAnsiTheme="majorHAnsi"/>
            <w:sz w:val="22"/>
            <w:szCs w:val="22"/>
          </w:rPr>
          <w:t>” for each date that the students are in attendance for the strategy instruction.</w:t>
        </w:r>
      </w:ins>
    </w:p>
    <w:p w14:paraId="2A683DA9" w14:textId="77777777" w:rsidR="00577621" w:rsidRDefault="00577621" w:rsidP="0060736F">
      <w:pPr>
        <w:rPr>
          <w:rFonts w:asciiTheme="majorHAnsi" w:hAnsiTheme="majorHAnsi"/>
          <w:b/>
          <w:sz w:val="22"/>
          <w:szCs w:val="22"/>
          <w:u w:val="single"/>
        </w:rPr>
      </w:pPr>
    </w:p>
    <w:p w14:paraId="6FADF66C" w14:textId="070F822D" w:rsidR="0060736F" w:rsidRPr="00246D82" w:rsidRDefault="007E7D6E" w:rsidP="0060736F">
      <w:pPr>
        <w:rPr>
          <w:rFonts w:asciiTheme="majorHAnsi" w:hAnsiTheme="majorHAnsi"/>
          <w:b/>
          <w:sz w:val="22"/>
          <w:szCs w:val="22"/>
          <w:u w:val="single"/>
        </w:rPr>
      </w:pPr>
      <w:r w:rsidRPr="00246D82">
        <w:rPr>
          <w:rFonts w:asciiTheme="majorHAnsi" w:hAnsiTheme="majorHAnsi"/>
          <w:b/>
          <w:sz w:val="22"/>
          <w:szCs w:val="22"/>
          <w:u w:val="single"/>
        </w:rPr>
        <w:t>Tab</w:t>
      </w:r>
      <w:r w:rsidR="0049407E" w:rsidRPr="00246D82">
        <w:rPr>
          <w:rFonts w:asciiTheme="majorHAnsi" w:hAnsiTheme="majorHAnsi"/>
          <w:b/>
          <w:sz w:val="22"/>
          <w:szCs w:val="22"/>
          <w:u w:val="single"/>
        </w:rPr>
        <w:t>: PrePost</w:t>
      </w:r>
    </w:p>
    <w:p w14:paraId="7FD392E7" w14:textId="578B05BE" w:rsidR="0060736F" w:rsidRPr="00246D82" w:rsidRDefault="0060736F" w:rsidP="00A54481">
      <w:pPr>
        <w:pStyle w:val="ListParagraph"/>
        <w:numPr>
          <w:ilvl w:val="0"/>
          <w:numId w:val="11"/>
        </w:numPr>
        <w:rPr>
          <w:rFonts w:asciiTheme="majorHAnsi" w:hAnsiTheme="majorHAnsi"/>
          <w:sz w:val="22"/>
          <w:szCs w:val="22"/>
        </w:rPr>
      </w:pPr>
      <w:r w:rsidRPr="00246D82">
        <w:rPr>
          <w:rFonts w:asciiTheme="majorHAnsi" w:hAnsiTheme="majorHAnsi"/>
          <w:sz w:val="22"/>
          <w:szCs w:val="22"/>
        </w:rPr>
        <w:t>Pretest – enter the date the test was administered and the score</w:t>
      </w:r>
      <w:r w:rsidR="0049407E" w:rsidRPr="00246D82">
        <w:rPr>
          <w:rFonts w:asciiTheme="majorHAnsi" w:hAnsiTheme="majorHAnsi"/>
          <w:sz w:val="22"/>
          <w:szCs w:val="22"/>
        </w:rPr>
        <w:t xml:space="preserve">s for the </w:t>
      </w:r>
      <w:del w:id="51" w:author="Patricia Sampson Graner" w:date="2016-09-12T12:34:00Z">
        <w:r w:rsidR="0049407E" w:rsidRPr="00246D82" w:rsidDel="00754644">
          <w:rPr>
            <w:rFonts w:asciiTheme="majorHAnsi" w:hAnsiTheme="majorHAnsi"/>
            <w:sz w:val="22"/>
            <w:szCs w:val="22"/>
          </w:rPr>
          <w:delText xml:space="preserve">self-questioning worksheet </w:delText>
        </w:r>
      </w:del>
      <w:ins w:id="52" w:author="Patricia Sampson Graner" w:date="2016-09-12T12:34:00Z">
        <w:r w:rsidR="00754644">
          <w:rPr>
            <w:rFonts w:asciiTheme="majorHAnsi" w:hAnsiTheme="majorHAnsi"/>
            <w:sz w:val="22"/>
            <w:szCs w:val="22"/>
          </w:rPr>
          <w:t xml:space="preserve">strategy </w:t>
        </w:r>
      </w:ins>
      <w:ins w:id="53" w:author="Patricia Sampson Graner" w:date="2016-09-12T12:35:00Z">
        <w:r w:rsidR="00754644">
          <w:rPr>
            <w:rFonts w:asciiTheme="majorHAnsi" w:hAnsiTheme="majorHAnsi"/>
            <w:sz w:val="22"/>
            <w:szCs w:val="22"/>
          </w:rPr>
          <w:t xml:space="preserve">pretest </w:t>
        </w:r>
      </w:ins>
      <w:r w:rsidR="0049407E" w:rsidRPr="00246D82">
        <w:rPr>
          <w:rFonts w:asciiTheme="majorHAnsi" w:hAnsiTheme="majorHAnsi"/>
          <w:sz w:val="22"/>
          <w:szCs w:val="22"/>
        </w:rPr>
        <w:t xml:space="preserve">as well as the </w:t>
      </w:r>
      <w:del w:id="54" w:author="Patricia Sampson Graner" w:date="2016-09-12T12:35:00Z">
        <w:r w:rsidR="0049407E" w:rsidRPr="00246D82" w:rsidDel="00754644">
          <w:rPr>
            <w:rFonts w:asciiTheme="majorHAnsi" w:hAnsiTheme="majorHAnsi"/>
            <w:sz w:val="22"/>
            <w:szCs w:val="22"/>
          </w:rPr>
          <w:delText>comprehension quiz</w:delText>
        </w:r>
      </w:del>
      <w:ins w:id="55" w:author="Patricia Sampson Graner" w:date="2016-09-12T12:35:00Z">
        <w:r w:rsidR="00754644">
          <w:rPr>
            <w:rFonts w:asciiTheme="majorHAnsi" w:hAnsiTheme="majorHAnsi"/>
            <w:sz w:val="22"/>
            <w:szCs w:val="22"/>
          </w:rPr>
          <w:t>any accompanying quiz</w:t>
        </w:r>
      </w:ins>
      <w:ins w:id="56" w:author="Patricia Sampson Graner" w:date="2016-09-12T12:36:00Z">
        <w:r w:rsidR="00754644">
          <w:rPr>
            <w:rFonts w:asciiTheme="majorHAnsi" w:hAnsiTheme="majorHAnsi"/>
            <w:sz w:val="22"/>
            <w:szCs w:val="22"/>
          </w:rPr>
          <w:t xml:space="preserve"> scores</w:t>
        </w:r>
      </w:ins>
      <w:r w:rsidRPr="00246D82">
        <w:rPr>
          <w:rFonts w:asciiTheme="majorHAnsi" w:hAnsiTheme="majorHAnsi"/>
          <w:sz w:val="22"/>
          <w:szCs w:val="22"/>
        </w:rPr>
        <w:t>.</w:t>
      </w:r>
      <w:ins w:id="57" w:author="Patricia Sampson Graner" w:date="2016-09-12T12:35:00Z">
        <w:r w:rsidR="00754644">
          <w:rPr>
            <w:rFonts w:asciiTheme="majorHAnsi" w:hAnsiTheme="majorHAnsi"/>
            <w:sz w:val="22"/>
            <w:szCs w:val="22"/>
          </w:rPr>
          <w:t xml:space="preserve"> Some strategies have a strategy score and a comprehension score. Writing strategies have multiple scores to be entered. Each spreadsheet is tailored for a specific strategy, so be sure to enter all </w:t>
        </w:r>
      </w:ins>
      <w:ins w:id="58" w:author="Patricia Sampson Graner" w:date="2016-09-12T12:36:00Z">
        <w:r w:rsidR="00754644">
          <w:rPr>
            <w:rFonts w:asciiTheme="majorHAnsi" w:hAnsiTheme="majorHAnsi"/>
            <w:sz w:val="22"/>
            <w:szCs w:val="22"/>
          </w:rPr>
          <w:t>scores.</w:t>
        </w:r>
      </w:ins>
      <w:r w:rsidR="00073E25" w:rsidRPr="00246D82">
        <w:rPr>
          <w:rFonts w:asciiTheme="majorHAnsi" w:hAnsiTheme="majorHAnsi"/>
          <w:sz w:val="22"/>
          <w:szCs w:val="22"/>
        </w:rPr>
        <w:t xml:space="preserve"> Enter the date using the following format: ##/##/##.</w:t>
      </w:r>
    </w:p>
    <w:p w14:paraId="5E68AADF" w14:textId="17889446" w:rsidR="0049407E" w:rsidRPr="00246D82" w:rsidRDefault="0049407E" w:rsidP="00A54481">
      <w:pPr>
        <w:pStyle w:val="ListParagraph"/>
        <w:numPr>
          <w:ilvl w:val="0"/>
          <w:numId w:val="11"/>
        </w:numPr>
        <w:rPr>
          <w:rFonts w:asciiTheme="majorHAnsi" w:hAnsiTheme="majorHAnsi"/>
          <w:sz w:val="22"/>
          <w:szCs w:val="22"/>
        </w:rPr>
      </w:pPr>
      <w:r w:rsidRPr="00246D82">
        <w:rPr>
          <w:rFonts w:asciiTheme="majorHAnsi" w:hAnsiTheme="majorHAnsi"/>
          <w:sz w:val="22"/>
          <w:szCs w:val="22"/>
        </w:rPr>
        <w:t xml:space="preserve">Posttest – enter the date the test was administered and the scores for the </w:t>
      </w:r>
      <w:del w:id="59" w:author="Patricia Sampson Graner" w:date="2016-09-12T12:36:00Z">
        <w:r w:rsidRPr="00246D82" w:rsidDel="006837D7">
          <w:rPr>
            <w:rFonts w:asciiTheme="majorHAnsi" w:hAnsiTheme="majorHAnsi"/>
            <w:sz w:val="22"/>
            <w:szCs w:val="22"/>
          </w:rPr>
          <w:delText xml:space="preserve">self-questioning </w:delText>
        </w:r>
      </w:del>
      <w:ins w:id="60" w:author="Patricia Sampson Graner" w:date="2016-09-12T12:36:00Z">
        <w:r w:rsidR="006837D7">
          <w:rPr>
            <w:rFonts w:asciiTheme="majorHAnsi" w:hAnsiTheme="majorHAnsi"/>
            <w:sz w:val="22"/>
            <w:szCs w:val="22"/>
          </w:rPr>
          <w:t xml:space="preserve">strategy posttest </w:t>
        </w:r>
      </w:ins>
      <w:del w:id="61" w:author="Patricia Sampson Graner" w:date="2016-09-12T12:38:00Z">
        <w:r w:rsidRPr="00246D82" w:rsidDel="006837D7">
          <w:rPr>
            <w:rFonts w:asciiTheme="majorHAnsi" w:hAnsiTheme="majorHAnsi"/>
            <w:sz w:val="22"/>
            <w:szCs w:val="22"/>
          </w:rPr>
          <w:delText xml:space="preserve">worksheet </w:delText>
        </w:r>
      </w:del>
      <w:r w:rsidRPr="00246D82">
        <w:rPr>
          <w:rFonts w:asciiTheme="majorHAnsi" w:hAnsiTheme="majorHAnsi"/>
          <w:sz w:val="22"/>
          <w:szCs w:val="22"/>
        </w:rPr>
        <w:t xml:space="preserve">as well as </w:t>
      </w:r>
      <w:del w:id="62" w:author="Patricia Sampson Graner" w:date="2016-09-12T12:38:00Z">
        <w:r w:rsidRPr="00246D82" w:rsidDel="006837D7">
          <w:rPr>
            <w:rFonts w:asciiTheme="majorHAnsi" w:hAnsiTheme="majorHAnsi"/>
            <w:sz w:val="22"/>
            <w:szCs w:val="22"/>
          </w:rPr>
          <w:delText>the comprehension quiz</w:delText>
        </w:r>
      </w:del>
      <w:ins w:id="63" w:author="Patricia Sampson Graner" w:date="2016-09-12T12:38:00Z">
        <w:r w:rsidR="006837D7">
          <w:rPr>
            <w:rFonts w:asciiTheme="majorHAnsi" w:hAnsiTheme="majorHAnsi"/>
            <w:sz w:val="22"/>
            <w:szCs w:val="22"/>
          </w:rPr>
          <w:t>any accompanying quiz scores</w:t>
        </w:r>
      </w:ins>
      <w:r w:rsidRPr="00246D82">
        <w:rPr>
          <w:rFonts w:asciiTheme="majorHAnsi" w:hAnsiTheme="majorHAnsi"/>
          <w:sz w:val="22"/>
          <w:szCs w:val="22"/>
        </w:rPr>
        <w:t>.</w:t>
      </w:r>
    </w:p>
    <w:p w14:paraId="42121EE4" w14:textId="63E18185" w:rsidR="00BD2C3D" w:rsidRDefault="00BD2C3D" w:rsidP="00A54481">
      <w:pPr>
        <w:pStyle w:val="ListParagraph"/>
        <w:numPr>
          <w:ilvl w:val="0"/>
          <w:numId w:val="11"/>
        </w:numPr>
        <w:rPr>
          <w:ins w:id="64" w:author="Patricia Sampson Graner" w:date="2016-09-12T12:45:00Z"/>
          <w:rFonts w:asciiTheme="majorHAnsi" w:hAnsiTheme="majorHAnsi"/>
          <w:sz w:val="22"/>
          <w:szCs w:val="22"/>
        </w:rPr>
      </w:pPr>
      <w:r w:rsidRPr="00246D82">
        <w:rPr>
          <w:rFonts w:asciiTheme="majorHAnsi" w:hAnsiTheme="majorHAnsi"/>
          <w:sz w:val="22"/>
          <w:szCs w:val="22"/>
        </w:rPr>
        <w:t xml:space="preserve">Once the posttest data is entered, the spreadsheet will </w:t>
      </w:r>
      <w:r w:rsidR="00D040DD" w:rsidRPr="00246D82">
        <w:rPr>
          <w:rFonts w:asciiTheme="majorHAnsi" w:hAnsiTheme="majorHAnsi"/>
          <w:sz w:val="22"/>
          <w:szCs w:val="22"/>
        </w:rPr>
        <w:t xml:space="preserve">calculate </w:t>
      </w:r>
      <w:r w:rsidRPr="00246D82">
        <w:rPr>
          <w:rFonts w:asciiTheme="majorHAnsi" w:hAnsiTheme="majorHAnsi"/>
          <w:sz w:val="22"/>
          <w:szCs w:val="22"/>
        </w:rPr>
        <w:t>the number of days the student was enrolled in strategy instruction.</w:t>
      </w:r>
    </w:p>
    <w:p w14:paraId="6DAD0636" w14:textId="77777777" w:rsidR="006837D7" w:rsidRPr="006837D7" w:rsidRDefault="006837D7" w:rsidP="006837D7">
      <w:pPr>
        <w:rPr>
          <w:rFonts w:asciiTheme="majorHAnsi" w:hAnsiTheme="majorHAnsi"/>
          <w:sz w:val="22"/>
          <w:szCs w:val="22"/>
          <w:rPrChange w:id="65" w:author="Patricia Sampson Graner" w:date="2016-09-12T12:45:00Z">
            <w:rPr/>
          </w:rPrChange>
        </w:rPr>
        <w:pPrChange w:id="66" w:author="Patricia Sampson Graner" w:date="2016-09-12T12:45:00Z">
          <w:pPr>
            <w:pStyle w:val="ListParagraph"/>
            <w:numPr>
              <w:numId w:val="11"/>
            </w:numPr>
            <w:ind w:hanging="360"/>
          </w:pPr>
        </w:pPrChange>
      </w:pPr>
    </w:p>
    <w:p w14:paraId="5B2A9711" w14:textId="77777777" w:rsidR="00577621" w:rsidRPr="006837D7" w:rsidRDefault="00577621" w:rsidP="006837D7">
      <w:pPr>
        <w:pStyle w:val="ListParagraph"/>
        <w:numPr>
          <w:ilvl w:val="0"/>
          <w:numId w:val="12"/>
        </w:numPr>
        <w:rPr>
          <w:rFonts w:asciiTheme="majorHAnsi" w:hAnsiTheme="majorHAnsi"/>
          <w:sz w:val="22"/>
          <w:szCs w:val="22"/>
          <w:rPrChange w:id="67" w:author="Patricia Sampson Graner" w:date="2016-09-12T12:46:00Z">
            <w:rPr/>
          </w:rPrChange>
        </w:rPr>
        <w:pPrChange w:id="68" w:author="Patricia Sampson Graner" w:date="2016-09-12T12:46:00Z">
          <w:pPr/>
        </w:pPrChange>
      </w:pPr>
    </w:p>
    <w:p w14:paraId="1D64D87B" w14:textId="3A0C1E73" w:rsidR="0060736F" w:rsidRPr="00246D82" w:rsidRDefault="007E7D6E" w:rsidP="0060736F">
      <w:pPr>
        <w:rPr>
          <w:rFonts w:asciiTheme="majorHAnsi" w:hAnsiTheme="majorHAnsi"/>
          <w:b/>
          <w:sz w:val="22"/>
          <w:szCs w:val="22"/>
          <w:u w:val="single"/>
        </w:rPr>
      </w:pPr>
      <w:r w:rsidRPr="00246D82">
        <w:rPr>
          <w:rFonts w:asciiTheme="majorHAnsi" w:hAnsiTheme="majorHAnsi"/>
          <w:b/>
          <w:sz w:val="22"/>
          <w:szCs w:val="22"/>
          <w:u w:val="single"/>
        </w:rPr>
        <w:t>Tab</w:t>
      </w:r>
      <w:r w:rsidR="0060736F" w:rsidRPr="00246D82">
        <w:rPr>
          <w:rFonts w:asciiTheme="majorHAnsi" w:hAnsiTheme="majorHAnsi"/>
          <w:b/>
          <w:sz w:val="22"/>
          <w:szCs w:val="22"/>
          <w:u w:val="single"/>
        </w:rPr>
        <w:t xml:space="preserve">: </w:t>
      </w:r>
      <w:r w:rsidR="00BD2C3D" w:rsidRPr="00246D82">
        <w:rPr>
          <w:rFonts w:asciiTheme="majorHAnsi" w:hAnsiTheme="majorHAnsi"/>
          <w:b/>
          <w:sz w:val="22"/>
          <w:szCs w:val="22"/>
          <w:u w:val="single"/>
        </w:rPr>
        <w:t>Dates of Stages</w:t>
      </w:r>
    </w:p>
    <w:p w14:paraId="0A8BE84B" w14:textId="50F46B25" w:rsidR="0060736F" w:rsidRPr="00246D82" w:rsidRDefault="00BD2C3D" w:rsidP="0060736F">
      <w:pPr>
        <w:rPr>
          <w:rFonts w:asciiTheme="majorHAnsi" w:hAnsiTheme="majorHAnsi"/>
          <w:sz w:val="22"/>
          <w:szCs w:val="22"/>
        </w:rPr>
      </w:pPr>
      <w:r w:rsidRPr="00246D82">
        <w:rPr>
          <w:rFonts w:asciiTheme="majorHAnsi" w:hAnsiTheme="majorHAnsi"/>
          <w:sz w:val="22"/>
          <w:szCs w:val="22"/>
        </w:rPr>
        <w:t xml:space="preserve">This tab provides a place for you to record the </w:t>
      </w:r>
      <w:r w:rsidRPr="00246D82">
        <w:rPr>
          <w:rFonts w:asciiTheme="majorHAnsi" w:hAnsiTheme="majorHAnsi"/>
          <w:b/>
          <w:sz w:val="22"/>
          <w:szCs w:val="22"/>
        </w:rPr>
        <w:t>completion</w:t>
      </w:r>
      <w:r w:rsidRPr="00246D82">
        <w:rPr>
          <w:rFonts w:asciiTheme="majorHAnsi" w:hAnsiTheme="majorHAnsi"/>
          <w:sz w:val="22"/>
          <w:szCs w:val="22"/>
        </w:rPr>
        <w:t xml:space="preserve"> date of each stage of instruction.</w:t>
      </w:r>
    </w:p>
    <w:p w14:paraId="5436AF6A" w14:textId="77777777" w:rsidR="00BD2C3D" w:rsidRPr="00246D82" w:rsidRDefault="00BD2C3D" w:rsidP="0060736F">
      <w:pPr>
        <w:rPr>
          <w:rFonts w:asciiTheme="majorHAnsi" w:hAnsiTheme="majorHAnsi"/>
          <w:b/>
          <w:sz w:val="22"/>
          <w:szCs w:val="22"/>
        </w:rPr>
      </w:pPr>
    </w:p>
    <w:p w14:paraId="345B4D54" w14:textId="53A31087" w:rsidR="0060736F" w:rsidRPr="00246D82" w:rsidRDefault="007E7D6E" w:rsidP="0060736F">
      <w:pPr>
        <w:rPr>
          <w:rFonts w:asciiTheme="majorHAnsi" w:hAnsiTheme="majorHAnsi"/>
          <w:b/>
          <w:sz w:val="22"/>
          <w:szCs w:val="22"/>
          <w:u w:val="single"/>
        </w:rPr>
      </w:pPr>
      <w:r w:rsidRPr="00246D82">
        <w:rPr>
          <w:rFonts w:asciiTheme="majorHAnsi" w:hAnsiTheme="majorHAnsi"/>
          <w:b/>
          <w:sz w:val="22"/>
          <w:szCs w:val="22"/>
          <w:u w:val="single"/>
        </w:rPr>
        <w:t>Tab</w:t>
      </w:r>
      <w:r w:rsidR="0060736F" w:rsidRPr="00246D82">
        <w:rPr>
          <w:rFonts w:asciiTheme="majorHAnsi" w:hAnsiTheme="majorHAnsi"/>
          <w:b/>
          <w:sz w:val="22"/>
          <w:szCs w:val="22"/>
          <w:u w:val="single"/>
        </w:rPr>
        <w:t xml:space="preserve">: </w:t>
      </w:r>
      <w:r w:rsidR="00BD2C3D" w:rsidRPr="00246D82">
        <w:rPr>
          <w:rFonts w:asciiTheme="majorHAnsi" w:hAnsiTheme="majorHAnsi"/>
          <w:b/>
          <w:sz w:val="22"/>
          <w:szCs w:val="22"/>
          <w:u w:val="single"/>
        </w:rPr>
        <w:t>CP – Controlled Practice</w:t>
      </w:r>
    </w:p>
    <w:p w14:paraId="200F338C" w14:textId="140DE174" w:rsidR="0060736F" w:rsidRPr="00246D82" w:rsidRDefault="00BD2C3D" w:rsidP="00BD2C3D">
      <w:pPr>
        <w:rPr>
          <w:rFonts w:asciiTheme="majorHAnsi" w:hAnsiTheme="majorHAnsi"/>
          <w:sz w:val="22"/>
          <w:szCs w:val="22"/>
        </w:rPr>
      </w:pPr>
      <w:r w:rsidRPr="00246D82">
        <w:rPr>
          <w:rFonts w:asciiTheme="majorHAnsi" w:hAnsiTheme="majorHAnsi"/>
          <w:sz w:val="22"/>
          <w:szCs w:val="22"/>
        </w:rPr>
        <w:t xml:space="preserve">This tab </w:t>
      </w:r>
      <w:r w:rsidR="003C1C74" w:rsidRPr="00246D82">
        <w:rPr>
          <w:rFonts w:asciiTheme="majorHAnsi" w:hAnsiTheme="majorHAnsi"/>
          <w:sz w:val="22"/>
          <w:szCs w:val="22"/>
        </w:rPr>
        <w:t xml:space="preserve">provides a place for you to record each controlled practice attempt in sequential order. </w:t>
      </w:r>
      <w:r w:rsidR="00A81EC4" w:rsidRPr="00246D82">
        <w:rPr>
          <w:rFonts w:asciiTheme="majorHAnsi" w:hAnsiTheme="majorHAnsi"/>
          <w:sz w:val="22"/>
          <w:szCs w:val="22"/>
        </w:rPr>
        <w:t>The data entered on this tab populates</w:t>
      </w:r>
      <w:r w:rsidR="003C1C74" w:rsidRPr="00246D82">
        <w:rPr>
          <w:rFonts w:asciiTheme="majorHAnsi" w:hAnsiTheme="majorHAnsi"/>
          <w:sz w:val="22"/>
          <w:szCs w:val="22"/>
        </w:rPr>
        <w:t xml:space="preserve"> the student tabs by graphing each student’s progress. For each controlled practice the following data will need to be entered:</w:t>
      </w:r>
    </w:p>
    <w:p w14:paraId="375EEC54" w14:textId="4CE72845" w:rsidR="003C1C74" w:rsidRPr="00246D82" w:rsidRDefault="003C1C74" w:rsidP="003C1C74">
      <w:pPr>
        <w:pStyle w:val="ListParagraph"/>
        <w:numPr>
          <w:ilvl w:val="0"/>
          <w:numId w:val="8"/>
        </w:numPr>
        <w:rPr>
          <w:rFonts w:asciiTheme="majorHAnsi" w:hAnsiTheme="majorHAnsi"/>
          <w:sz w:val="22"/>
          <w:szCs w:val="22"/>
        </w:rPr>
      </w:pPr>
      <w:r w:rsidRPr="00246D82">
        <w:rPr>
          <w:rFonts w:asciiTheme="majorHAnsi" w:hAnsiTheme="majorHAnsi"/>
          <w:sz w:val="22"/>
          <w:szCs w:val="22"/>
        </w:rPr>
        <w:t>Date of practice</w:t>
      </w:r>
      <w:r w:rsidR="0054229F" w:rsidRPr="00246D82">
        <w:rPr>
          <w:rFonts w:asciiTheme="majorHAnsi" w:hAnsiTheme="majorHAnsi"/>
          <w:sz w:val="22"/>
          <w:szCs w:val="22"/>
        </w:rPr>
        <w:t>. Enter using the following format: ##/##/##</w:t>
      </w:r>
    </w:p>
    <w:p w14:paraId="022EB58A" w14:textId="6198F9B6" w:rsidR="003C1C74" w:rsidRPr="00246D82" w:rsidRDefault="003C1C74" w:rsidP="003C1C74">
      <w:pPr>
        <w:pStyle w:val="ListParagraph"/>
        <w:numPr>
          <w:ilvl w:val="0"/>
          <w:numId w:val="8"/>
        </w:numPr>
        <w:rPr>
          <w:rFonts w:asciiTheme="majorHAnsi" w:hAnsiTheme="majorHAnsi"/>
          <w:sz w:val="22"/>
          <w:szCs w:val="22"/>
        </w:rPr>
      </w:pPr>
      <w:r w:rsidRPr="00246D82">
        <w:rPr>
          <w:rFonts w:asciiTheme="majorHAnsi" w:hAnsiTheme="majorHAnsi"/>
          <w:sz w:val="22"/>
          <w:szCs w:val="22"/>
        </w:rPr>
        <w:t xml:space="preserve">Grade level </w:t>
      </w:r>
      <w:r w:rsidR="00A81EC4" w:rsidRPr="00246D82">
        <w:rPr>
          <w:rFonts w:asciiTheme="majorHAnsi" w:hAnsiTheme="majorHAnsi"/>
          <w:sz w:val="22"/>
          <w:szCs w:val="22"/>
        </w:rPr>
        <w:t>of passage</w:t>
      </w:r>
      <w:r w:rsidRPr="00246D82">
        <w:rPr>
          <w:rFonts w:asciiTheme="majorHAnsi" w:hAnsiTheme="majorHAnsi"/>
          <w:sz w:val="22"/>
          <w:szCs w:val="22"/>
        </w:rPr>
        <w:t xml:space="preserve"> used</w:t>
      </w:r>
      <w:ins w:id="69" w:author="Patricia Sampson Graner" w:date="2016-09-12T12:49:00Z">
        <w:r w:rsidR="00577621">
          <w:rPr>
            <w:rFonts w:asciiTheme="majorHAnsi" w:hAnsiTheme="majorHAnsi"/>
            <w:sz w:val="22"/>
            <w:szCs w:val="22"/>
          </w:rPr>
          <w:t>. In some cases, it is most useful to note an “N</w:t>
        </w:r>
      </w:ins>
      <w:ins w:id="70" w:author="Patricia Sampson Graner" w:date="2016-09-12T12:50:00Z">
        <w:r w:rsidR="00577621">
          <w:rPr>
            <w:rFonts w:asciiTheme="majorHAnsi" w:hAnsiTheme="majorHAnsi"/>
            <w:sz w:val="22"/>
            <w:szCs w:val="22"/>
          </w:rPr>
          <w:t xml:space="preserve">” for Narrative text and an “E” for Expository text. As you make decisions based on each student’s data, the type of text (in the reading strategies) may provide additional information about progress. </w:t>
        </w:r>
      </w:ins>
    </w:p>
    <w:p w14:paraId="11100243" w14:textId="6E96FEA7" w:rsidR="003C1C74" w:rsidRPr="00246D82" w:rsidRDefault="003C1C74" w:rsidP="003C1C74">
      <w:pPr>
        <w:pStyle w:val="ListParagraph"/>
        <w:numPr>
          <w:ilvl w:val="0"/>
          <w:numId w:val="8"/>
        </w:numPr>
        <w:rPr>
          <w:rFonts w:asciiTheme="majorHAnsi" w:hAnsiTheme="majorHAnsi"/>
          <w:sz w:val="22"/>
          <w:szCs w:val="22"/>
        </w:rPr>
      </w:pPr>
      <w:del w:id="71" w:author="Patricia Sampson Graner" w:date="2016-09-12T12:51:00Z">
        <w:r w:rsidRPr="00246D82" w:rsidDel="00577621">
          <w:rPr>
            <w:rFonts w:asciiTheme="majorHAnsi" w:hAnsiTheme="majorHAnsi"/>
            <w:sz w:val="22"/>
            <w:szCs w:val="22"/>
          </w:rPr>
          <w:delText>Self-Questioning worksheet</w:delText>
        </w:r>
      </w:del>
      <w:ins w:id="72" w:author="Patricia Sampson Graner" w:date="2016-09-12T12:51:00Z">
        <w:r w:rsidR="00577621">
          <w:rPr>
            <w:rFonts w:asciiTheme="majorHAnsi" w:hAnsiTheme="majorHAnsi"/>
            <w:sz w:val="22"/>
            <w:szCs w:val="22"/>
          </w:rPr>
          <w:t>Strategy</w:t>
        </w:r>
      </w:ins>
      <w:r w:rsidRPr="00246D82">
        <w:rPr>
          <w:rFonts w:asciiTheme="majorHAnsi" w:hAnsiTheme="majorHAnsi"/>
          <w:sz w:val="22"/>
          <w:szCs w:val="22"/>
        </w:rPr>
        <w:t xml:space="preserve"> score (</w:t>
      </w:r>
      <w:del w:id="73" w:author="Patricia Sampson Graner" w:date="2016-09-12T12:52:00Z">
        <w:r w:rsidR="00A81EC4" w:rsidRPr="00246D82" w:rsidDel="00577621">
          <w:rPr>
            <w:rFonts w:asciiTheme="majorHAnsi" w:hAnsiTheme="majorHAnsi"/>
            <w:sz w:val="22"/>
            <w:szCs w:val="22"/>
          </w:rPr>
          <w:delText xml:space="preserve">80% </w:delText>
        </w:r>
      </w:del>
      <w:r w:rsidRPr="00246D82">
        <w:rPr>
          <w:rFonts w:asciiTheme="majorHAnsi" w:hAnsiTheme="majorHAnsi"/>
          <w:sz w:val="22"/>
          <w:szCs w:val="22"/>
        </w:rPr>
        <w:t>mastery</w:t>
      </w:r>
      <w:r w:rsidR="00A81EC4" w:rsidRPr="00246D82">
        <w:rPr>
          <w:rFonts w:asciiTheme="majorHAnsi" w:hAnsiTheme="majorHAnsi"/>
          <w:sz w:val="22"/>
          <w:szCs w:val="22"/>
        </w:rPr>
        <w:t xml:space="preserve"> and ad</w:t>
      </w:r>
      <w:r w:rsidR="00F034CC" w:rsidRPr="00246D82">
        <w:rPr>
          <w:rFonts w:asciiTheme="majorHAnsi" w:hAnsiTheme="majorHAnsi"/>
          <w:sz w:val="22"/>
          <w:szCs w:val="22"/>
        </w:rPr>
        <w:t xml:space="preserve">ditional requirements </w:t>
      </w:r>
      <w:r w:rsidR="0054229F" w:rsidRPr="00246D82">
        <w:rPr>
          <w:rFonts w:asciiTheme="majorHAnsi" w:hAnsiTheme="majorHAnsi"/>
          <w:sz w:val="22"/>
          <w:szCs w:val="22"/>
        </w:rPr>
        <w:t xml:space="preserve">are </w:t>
      </w:r>
      <w:ins w:id="74" w:author="Patricia Sampson Graner" w:date="2016-09-12T12:51:00Z">
        <w:r w:rsidR="00577621">
          <w:rPr>
            <w:rFonts w:asciiTheme="majorHAnsi" w:hAnsiTheme="majorHAnsi"/>
            <w:sz w:val="22"/>
            <w:szCs w:val="22"/>
          </w:rPr>
          <w:t>i</w:t>
        </w:r>
      </w:ins>
      <w:del w:id="75" w:author="Patricia Sampson Graner" w:date="2016-09-12T12:51:00Z">
        <w:r w:rsidR="00F034CC" w:rsidRPr="00246D82" w:rsidDel="00577621">
          <w:rPr>
            <w:rFonts w:asciiTheme="majorHAnsi" w:hAnsiTheme="majorHAnsi"/>
            <w:sz w:val="22"/>
            <w:szCs w:val="22"/>
          </w:rPr>
          <w:delText>o</w:delText>
        </w:r>
      </w:del>
      <w:r w:rsidR="00F034CC" w:rsidRPr="00246D82">
        <w:rPr>
          <w:rFonts w:asciiTheme="majorHAnsi" w:hAnsiTheme="majorHAnsi"/>
          <w:sz w:val="22"/>
          <w:szCs w:val="22"/>
        </w:rPr>
        <w:t xml:space="preserve">n </w:t>
      </w:r>
      <w:ins w:id="76" w:author="Patricia Sampson Graner" w:date="2016-09-12T12:51:00Z">
        <w:r w:rsidR="00577621">
          <w:rPr>
            <w:rFonts w:asciiTheme="majorHAnsi" w:hAnsiTheme="majorHAnsi"/>
            <w:sz w:val="22"/>
            <w:szCs w:val="22"/>
          </w:rPr>
          <w:t xml:space="preserve">the manuals.) </w:t>
        </w:r>
      </w:ins>
      <w:del w:id="77" w:author="Patricia Sampson Graner" w:date="2016-09-12T12:51:00Z">
        <w:r w:rsidR="00F034CC" w:rsidRPr="00246D82" w:rsidDel="00577621">
          <w:rPr>
            <w:rFonts w:asciiTheme="majorHAnsi" w:hAnsiTheme="majorHAnsi"/>
            <w:sz w:val="22"/>
            <w:szCs w:val="22"/>
          </w:rPr>
          <w:delText xml:space="preserve">page 55 </w:delText>
        </w:r>
        <w:r w:rsidR="00A81EC4" w:rsidRPr="00246D82" w:rsidDel="00577621">
          <w:rPr>
            <w:rFonts w:asciiTheme="majorHAnsi" w:hAnsiTheme="majorHAnsi"/>
            <w:sz w:val="22"/>
            <w:szCs w:val="22"/>
          </w:rPr>
          <w:delText>of the Self-Questioning manual)</w:delText>
        </w:r>
      </w:del>
    </w:p>
    <w:p w14:paraId="05E4B17C" w14:textId="349E1874" w:rsidR="003C1C74" w:rsidRPr="00246D82" w:rsidRDefault="003C1C74" w:rsidP="003C1C74">
      <w:pPr>
        <w:pStyle w:val="ListParagraph"/>
        <w:numPr>
          <w:ilvl w:val="0"/>
          <w:numId w:val="8"/>
        </w:numPr>
        <w:rPr>
          <w:rFonts w:asciiTheme="majorHAnsi" w:hAnsiTheme="majorHAnsi"/>
          <w:sz w:val="22"/>
          <w:szCs w:val="22"/>
        </w:rPr>
      </w:pPr>
      <w:del w:id="78" w:author="Patricia Sampson Graner" w:date="2016-09-12T12:52:00Z">
        <w:r w:rsidRPr="00246D82" w:rsidDel="00577621">
          <w:rPr>
            <w:rFonts w:asciiTheme="majorHAnsi" w:hAnsiTheme="majorHAnsi"/>
            <w:sz w:val="22"/>
            <w:szCs w:val="22"/>
          </w:rPr>
          <w:delText>Self-Questioning</w:delText>
        </w:r>
      </w:del>
      <w:ins w:id="79" w:author="Patricia Sampson Graner" w:date="2016-09-12T12:52:00Z">
        <w:r w:rsidR="00577621">
          <w:rPr>
            <w:rFonts w:asciiTheme="majorHAnsi" w:hAnsiTheme="majorHAnsi"/>
            <w:sz w:val="22"/>
            <w:szCs w:val="22"/>
          </w:rPr>
          <w:t>Comprehension or other</w:t>
        </w:r>
      </w:ins>
      <w:r w:rsidRPr="00246D82">
        <w:rPr>
          <w:rFonts w:asciiTheme="majorHAnsi" w:hAnsiTheme="majorHAnsi"/>
          <w:sz w:val="22"/>
          <w:szCs w:val="22"/>
        </w:rPr>
        <w:t xml:space="preserve"> quiz</w:t>
      </w:r>
      <w:ins w:id="80" w:author="Patricia Sampson Graner" w:date="2016-09-12T12:52:00Z">
        <w:r w:rsidR="00577621">
          <w:rPr>
            <w:rFonts w:asciiTheme="majorHAnsi" w:hAnsiTheme="majorHAnsi"/>
            <w:sz w:val="22"/>
            <w:szCs w:val="22"/>
          </w:rPr>
          <w:t>.</w:t>
        </w:r>
      </w:ins>
      <w:del w:id="81" w:author="Patricia Sampson Graner" w:date="2016-09-12T12:52:00Z">
        <w:r w:rsidRPr="00246D82" w:rsidDel="00577621">
          <w:rPr>
            <w:rFonts w:asciiTheme="majorHAnsi" w:hAnsiTheme="majorHAnsi"/>
            <w:sz w:val="22"/>
            <w:szCs w:val="22"/>
          </w:rPr>
          <w:delText xml:space="preserve"> score</w:delText>
        </w:r>
        <w:r w:rsidR="00F034CC" w:rsidRPr="00246D82" w:rsidDel="00577621">
          <w:rPr>
            <w:rFonts w:asciiTheme="majorHAnsi" w:hAnsiTheme="majorHAnsi"/>
            <w:sz w:val="22"/>
            <w:szCs w:val="22"/>
          </w:rPr>
          <w:delText xml:space="preserve"> (80% mastery, </w:delText>
        </w:r>
        <w:r w:rsidR="0054229F" w:rsidRPr="00246D82" w:rsidDel="00577621">
          <w:rPr>
            <w:rFonts w:asciiTheme="majorHAnsi" w:hAnsiTheme="majorHAnsi"/>
            <w:sz w:val="22"/>
            <w:szCs w:val="22"/>
          </w:rPr>
          <w:delText xml:space="preserve">on </w:delText>
        </w:r>
        <w:r w:rsidR="00F034CC" w:rsidRPr="00246D82" w:rsidDel="00577621">
          <w:rPr>
            <w:rFonts w:asciiTheme="majorHAnsi" w:hAnsiTheme="majorHAnsi"/>
            <w:sz w:val="22"/>
            <w:szCs w:val="22"/>
          </w:rPr>
          <w:delText>page 56</w:delText>
        </w:r>
        <w:r w:rsidR="0054229F" w:rsidRPr="00246D82" w:rsidDel="00577621">
          <w:rPr>
            <w:rFonts w:asciiTheme="majorHAnsi" w:hAnsiTheme="majorHAnsi"/>
            <w:sz w:val="22"/>
            <w:szCs w:val="22"/>
          </w:rPr>
          <w:delText xml:space="preserve"> of the Self-Questioning manual</w:delText>
        </w:r>
        <w:r w:rsidR="00A81EC4" w:rsidRPr="00246D82" w:rsidDel="00577621">
          <w:rPr>
            <w:rFonts w:asciiTheme="majorHAnsi" w:hAnsiTheme="majorHAnsi"/>
            <w:sz w:val="22"/>
            <w:szCs w:val="22"/>
          </w:rPr>
          <w:delText>)</w:delText>
        </w:r>
      </w:del>
    </w:p>
    <w:p w14:paraId="6097E4A2" w14:textId="6D07B89A" w:rsidR="00073E25" w:rsidRPr="00246D82" w:rsidRDefault="00073E25" w:rsidP="00073E25">
      <w:pPr>
        <w:rPr>
          <w:rFonts w:asciiTheme="majorHAnsi" w:hAnsiTheme="majorHAnsi"/>
          <w:sz w:val="22"/>
          <w:szCs w:val="22"/>
        </w:rPr>
      </w:pPr>
      <w:r w:rsidRPr="00246D82">
        <w:rPr>
          <w:rFonts w:asciiTheme="majorHAnsi" w:hAnsiTheme="majorHAnsi"/>
          <w:sz w:val="22"/>
          <w:szCs w:val="22"/>
        </w:rPr>
        <w:t>This tab also provides a place to enter the date of the first controlled</w:t>
      </w:r>
      <w:r w:rsidR="00BE631D" w:rsidRPr="00246D82">
        <w:rPr>
          <w:rFonts w:asciiTheme="majorHAnsi" w:hAnsiTheme="majorHAnsi"/>
          <w:sz w:val="22"/>
          <w:szCs w:val="22"/>
        </w:rPr>
        <w:t xml:space="preserve"> practice and the final controlled</w:t>
      </w:r>
      <w:r w:rsidRPr="00246D82">
        <w:rPr>
          <w:rFonts w:asciiTheme="majorHAnsi" w:hAnsiTheme="majorHAnsi"/>
          <w:sz w:val="22"/>
          <w:szCs w:val="22"/>
        </w:rPr>
        <w:t xml:space="preserve"> practice and will calculate the number of days a student was in this stage of instruction.</w:t>
      </w:r>
    </w:p>
    <w:p w14:paraId="02394CDE" w14:textId="77777777" w:rsidR="0060736F" w:rsidRPr="00246D82" w:rsidRDefault="0060736F" w:rsidP="00246D82">
      <w:pPr>
        <w:rPr>
          <w:rFonts w:asciiTheme="majorHAnsi" w:hAnsiTheme="majorHAnsi"/>
          <w:sz w:val="22"/>
          <w:szCs w:val="22"/>
        </w:rPr>
      </w:pPr>
    </w:p>
    <w:p w14:paraId="6B468D4E" w14:textId="5D3081B4" w:rsidR="0060736F" w:rsidRPr="00246D82" w:rsidRDefault="007E7D6E" w:rsidP="0060736F">
      <w:pPr>
        <w:rPr>
          <w:rFonts w:asciiTheme="majorHAnsi" w:hAnsiTheme="majorHAnsi"/>
          <w:b/>
          <w:sz w:val="22"/>
          <w:szCs w:val="22"/>
          <w:u w:val="single"/>
        </w:rPr>
      </w:pPr>
      <w:r w:rsidRPr="00246D82">
        <w:rPr>
          <w:rFonts w:asciiTheme="majorHAnsi" w:hAnsiTheme="majorHAnsi"/>
          <w:b/>
          <w:sz w:val="22"/>
          <w:szCs w:val="22"/>
          <w:u w:val="single"/>
        </w:rPr>
        <w:t>Tab</w:t>
      </w:r>
      <w:r w:rsidR="0060736F" w:rsidRPr="00246D82">
        <w:rPr>
          <w:rFonts w:asciiTheme="majorHAnsi" w:hAnsiTheme="majorHAnsi"/>
          <w:b/>
          <w:sz w:val="22"/>
          <w:szCs w:val="22"/>
          <w:u w:val="single"/>
        </w:rPr>
        <w:t xml:space="preserve">: </w:t>
      </w:r>
      <w:r w:rsidR="00BA5AA0" w:rsidRPr="00246D82">
        <w:rPr>
          <w:rFonts w:asciiTheme="majorHAnsi" w:hAnsiTheme="majorHAnsi"/>
          <w:b/>
          <w:sz w:val="22"/>
          <w:szCs w:val="22"/>
          <w:u w:val="single"/>
        </w:rPr>
        <w:t>AP</w:t>
      </w:r>
      <w:r w:rsidR="00A81EC4" w:rsidRPr="00246D82">
        <w:rPr>
          <w:rFonts w:asciiTheme="majorHAnsi" w:hAnsiTheme="majorHAnsi"/>
          <w:b/>
          <w:sz w:val="22"/>
          <w:szCs w:val="22"/>
          <w:u w:val="single"/>
        </w:rPr>
        <w:t xml:space="preserve"> – Advanced Practice</w:t>
      </w:r>
    </w:p>
    <w:p w14:paraId="2DAD536D" w14:textId="78DAD0B9" w:rsidR="006315C0" w:rsidRPr="00246D82" w:rsidRDefault="006315C0" w:rsidP="006315C0">
      <w:pPr>
        <w:rPr>
          <w:rFonts w:asciiTheme="majorHAnsi" w:hAnsiTheme="majorHAnsi"/>
          <w:sz w:val="22"/>
          <w:szCs w:val="22"/>
        </w:rPr>
      </w:pPr>
      <w:r w:rsidRPr="00246D82">
        <w:rPr>
          <w:rFonts w:asciiTheme="majorHAnsi" w:hAnsiTheme="majorHAnsi"/>
          <w:sz w:val="22"/>
          <w:szCs w:val="22"/>
        </w:rPr>
        <w:t>This tab provides a place for you to record each advanced practice attempt in sequential order. The data entered on this tab populates the student tabs by graphing each student’s progress. For each advanced practice the following data will need to be entered:</w:t>
      </w:r>
    </w:p>
    <w:p w14:paraId="6D664E6B" w14:textId="1F771F36" w:rsidR="006315C0" w:rsidRPr="00246D82" w:rsidRDefault="006315C0" w:rsidP="006315C0">
      <w:pPr>
        <w:pStyle w:val="ListParagraph"/>
        <w:numPr>
          <w:ilvl w:val="0"/>
          <w:numId w:val="8"/>
        </w:numPr>
        <w:rPr>
          <w:rFonts w:asciiTheme="majorHAnsi" w:hAnsiTheme="majorHAnsi"/>
          <w:sz w:val="22"/>
          <w:szCs w:val="22"/>
        </w:rPr>
      </w:pPr>
      <w:r w:rsidRPr="00246D82">
        <w:rPr>
          <w:rFonts w:asciiTheme="majorHAnsi" w:hAnsiTheme="majorHAnsi"/>
          <w:sz w:val="22"/>
          <w:szCs w:val="22"/>
        </w:rPr>
        <w:t>Date of practice</w:t>
      </w:r>
      <w:r w:rsidR="0054229F" w:rsidRPr="00246D82">
        <w:rPr>
          <w:rFonts w:asciiTheme="majorHAnsi" w:hAnsiTheme="majorHAnsi"/>
          <w:sz w:val="22"/>
          <w:szCs w:val="22"/>
        </w:rPr>
        <w:t>. Enter using the following format: ##/##/##</w:t>
      </w:r>
    </w:p>
    <w:p w14:paraId="08DB4633" w14:textId="77777777" w:rsidR="006315C0" w:rsidRPr="00246D82" w:rsidRDefault="006315C0" w:rsidP="006315C0">
      <w:pPr>
        <w:pStyle w:val="ListParagraph"/>
        <w:numPr>
          <w:ilvl w:val="0"/>
          <w:numId w:val="8"/>
        </w:numPr>
        <w:rPr>
          <w:rFonts w:asciiTheme="majorHAnsi" w:hAnsiTheme="majorHAnsi"/>
          <w:sz w:val="22"/>
          <w:szCs w:val="22"/>
        </w:rPr>
      </w:pPr>
      <w:r w:rsidRPr="00246D82">
        <w:rPr>
          <w:rFonts w:asciiTheme="majorHAnsi" w:hAnsiTheme="majorHAnsi"/>
          <w:sz w:val="22"/>
          <w:szCs w:val="22"/>
        </w:rPr>
        <w:t>Grade level of passage used</w:t>
      </w:r>
    </w:p>
    <w:p w14:paraId="5F20D895" w14:textId="6D5DD93A" w:rsidR="006315C0" w:rsidRPr="00246D82" w:rsidRDefault="006315C0" w:rsidP="006315C0">
      <w:pPr>
        <w:pStyle w:val="ListParagraph"/>
        <w:numPr>
          <w:ilvl w:val="0"/>
          <w:numId w:val="8"/>
        </w:numPr>
        <w:rPr>
          <w:rFonts w:asciiTheme="majorHAnsi" w:hAnsiTheme="majorHAnsi"/>
          <w:sz w:val="22"/>
          <w:szCs w:val="22"/>
        </w:rPr>
      </w:pPr>
      <w:del w:id="82" w:author="Patricia Sampson Graner" w:date="2016-09-12T12:53:00Z">
        <w:r w:rsidRPr="00246D82" w:rsidDel="00577621">
          <w:rPr>
            <w:rFonts w:asciiTheme="majorHAnsi" w:hAnsiTheme="majorHAnsi"/>
            <w:sz w:val="22"/>
            <w:szCs w:val="22"/>
          </w:rPr>
          <w:delText>Self-Questioning worksheet</w:delText>
        </w:r>
      </w:del>
      <w:ins w:id="83" w:author="Patricia Sampson Graner" w:date="2016-09-12T12:53:00Z">
        <w:r w:rsidR="00577621">
          <w:rPr>
            <w:rFonts w:asciiTheme="majorHAnsi" w:hAnsiTheme="majorHAnsi"/>
            <w:sz w:val="22"/>
            <w:szCs w:val="22"/>
          </w:rPr>
          <w:t>Strategy</w:t>
        </w:r>
      </w:ins>
      <w:r w:rsidRPr="00246D82">
        <w:rPr>
          <w:rFonts w:asciiTheme="majorHAnsi" w:hAnsiTheme="majorHAnsi"/>
          <w:sz w:val="22"/>
          <w:szCs w:val="22"/>
        </w:rPr>
        <w:t xml:space="preserve"> score </w:t>
      </w:r>
      <w:del w:id="84" w:author="Patricia Sampson Graner" w:date="2016-09-12T12:53:00Z">
        <w:r w:rsidRPr="00246D82" w:rsidDel="00577621">
          <w:rPr>
            <w:rFonts w:asciiTheme="majorHAnsi" w:hAnsiTheme="majorHAnsi"/>
            <w:sz w:val="22"/>
            <w:szCs w:val="22"/>
          </w:rPr>
          <w:delText>(80% mastery and ad</w:delText>
        </w:r>
        <w:r w:rsidR="00F034CC" w:rsidRPr="00246D82" w:rsidDel="00577621">
          <w:rPr>
            <w:rFonts w:asciiTheme="majorHAnsi" w:hAnsiTheme="majorHAnsi"/>
            <w:sz w:val="22"/>
            <w:szCs w:val="22"/>
          </w:rPr>
          <w:delText>ditional requirements on page 59</w:delText>
        </w:r>
        <w:r w:rsidRPr="00246D82" w:rsidDel="00577621">
          <w:rPr>
            <w:rFonts w:asciiTheme="majorHAnsi" w:hAnsiTheme="majorHAnsi"/>
            <w:sz w:val="22"/>
            <w:szCs w:val="22"/>
          </w:rPr>
          <w:delText xml:space="preserve"> of the Self-Questioning manual)</w:delText>
        </w:r>
      </w:del>
    </w:p>
    <w:p w14:paraId="0A21C5F7" w14:textId="44637710" w:rsidR="006315C0" w:rsidRPr="00246D82" w:rsidRDefault="006315C0" w:rsidP="006315C0">
      <w:pPr>
        <w:pStyle w:val="ListParagraph"/>
        <w:numPr>
          <w:ilvl w:val="0"/>
          <w:numId w:val="8"/>
        </w:numPr>
        <w:rPr>
          <w:rFonts w:asciiTheme="majorHAnsi" w:hAnsiTheme="majorHAnsi"/>
          <w:sz w:val="22"/>
          <w:szCs w:val="22"/>
        </w:rPr>
      </w:pPr>
      <w:del w:id="85" w:author="Patricia Sampson Graner" w:date="2016-09-12T12:53:00Z">
        <w:r w:rsidRPr="00246D82" w:rsidDel="00577621">
          <w:rPr>
            <w:rFonts w:asciiTheme="majorHAnsi" w:hAnsiTheme="majorHAnsi"/>
            <w:sz w:val="22"/>
            <w:szCs w:val="22"/>
          </w:rPr>
          <w:delText>Self-Questioning</w:delText>
        </w:r>
      </w:del>
      <w:ins w:id="86" w:author="Patricia Sampson Graner" w:date="2016-09-12T12:53:00Z">
        <w:r w:rsidR="00577621">
          <w:rPr>
            <w:rFonts w:asciiTheme="majorHAnsi" w:hAnsiTheme="majorHAnsi"/>
            <w:sz w:val="22"/>
            <w:szCs w:val="22"/>
          </w:rPr>
          <w:t>Comprehension or other</w:t>
        </w:r>
      </w:ins>
      <w:r w:rsidRPr="00246D82">
        <w:rPr>
          <w:rFonts w:asciiTheme="majorHAnsi" w:hAnsiTheme="majorHAnsi"/>
          <w:sz w:val="22"/>
          <w:szCs w:val="22"/>
        </w:rPr>
        <w:t xml:space="preserve"> quiz score</w:t>
      </w:r>
      <w:r w:rsidR="00F034CC" w:rsidRPr="00246D82">
        <w:rPr>
          <w:rFonts w:asciiTheme="majorHAnsi" w:hAnsiTheme="majorHAnsi"/>
          <w:sz w:val="22"/>
          <w:szCs w:val="22"/>
        </w:rPr>
        <w:t xml:space="preserve"> </w:t>
      </w:r>
      <w:del w:id="87" w:author="Patricia Sampson Graner" w:date="2016-09-12T12:53:00Z">
        <w:r w:rsidR="00F034CC" w:rsidRPr="00246D82" w:rsidDel="00577621">
          <w:rPr>
            <w:rFonts w:asciiTheme="majorHAnsi" w:hAnsiTheme="majorHAnsi"/>
            <w:sz w:val="22"/>
            <w:szCs w:val="22"/>
          </w:rPr>
          <w:delText>(80% mastery, page 59</w:delText>
        </w:r>
        <w:r w:rsidR="0054229F" w:rsidRPr="00246D82" w:rsidDel="00577621">
          <w:rPr>
            <w:rFonts w:asciiTheme="majorHAnsi" w:hAnsiTheme="majorHAnsi"/>
            <w:sz w:val="22"/>
            <w:szCs w:val="22"/>
          </w:rPr>
          <w:delText xml:space="preserve"> of the Self-Questioning manual</w:delText>
        </w:r>
        <w:r w:rsidRPr="00246D82" w:rsidDel="00577621">
          <w:rPr>
            <w:rFonts w:asciiTheme="majorHAnsi" w:hAnsiTheme="majorHAnsi"/>
            <w:sz w:val="22"/>
            <w:szCs w:val="22"/>
          </w:rPr>
          <w:delText>)</w:delText>
        </w:r>
      </w:del>
    </w:p>
    <w:p w14:paraId="0652EC05" w14:textId="38E5A710" w:rsidR="00F034CC" w:rsidRPr="00246D82" w:rsidRDefault="00401E5F" w:rsidP="00F034CC">
      <w:pPr>
        <w:rPr>
          <w:rFonts w:asciiTheme="majorHAnsi" w:hAnsiTheme="majorHAnsi"/>
          <w:sz w:val="22"/>
          <w:szCs w:val="22"/>
        </w:rPr>
      </w:pPr>
      <w:r w:rsidRPr="00246D82">
        <w:rPr>
          <w:rFonts w:asciiTheme="majorHAnsi" w:hAnsiTheme="majorHAnsi"/>
          <w:sz w:val="22"/>
          <w:szCs w:val="22"/>
        </w:rPr>
        <w:t xml:space="preserve">This tab also </w:t>
      </w:r>
      <w:r w:rsidR="00F034CC" w:rsidRPr="00246D82">
        <w:rPr>
          <w:rFonts w:asciiTheme="majorHAnsi" w:hAnsiTheme="majorHAnsi"/>
          <w:sz w:val="22"/>
          <w:szCs w:val="22"/>
        </w:rPr>
        <w:t>provides a place to enter the date of the first advanced prac</w:t>
      </w:r>
      <w:r w:rsidR="00D507A7" w:rsidRPr="00246D82">
        <w:rPr>
          <w:rFonts w:asciiTheme="majorHAnsi" w:hAnsiTheme="majorHAnsi"/>
          <w:sz w:val="22"/>
          <w:szCs w:val="22"/>
        </w:rPr>
        <w:t>tice and the final advanced practice and will calculate the number of days a student was in this stage of instruction.</w:t>
      </w:r>
    </w:p>
    <w:p w14:paraId="0B92EA37" w14:textId="1CBE4743" w:rsidR="0060736F" w:rsidRPr="00246D82" w:rsidRDefault="007E7D6E" w:rsidP="0060736F">
      <w:pPr>
        <w:rPr>
          <w:rFonts w:asciiTheme="majorHAnsi" w:hAnsiTheme="majorHAnsi"/>
          <w:b/>
          <w:sz w:val="22"/>
          <w:szCs w:val="22"/>
          <w:u w:val="single"/>
        </w:rPr>
      </w:pPr>
      <w:r w:rsidRPr="00246D82">
        <w:rPr>
          <w:rFonts w:asciiTheme="majorHAnsi" w:hAnsiTheme="majorHAnsi"/>
          <w:b/>
          <w:sz w:val="22"/>
          <w:szCs w:val="22"/>
          <w:u w:val="single"/>
        </w:rPr>
        <w:t>Tab</w:t>
      </w:r>
      <w:r w:rsidR="0060736F" w:rsidRPr="00246D82">
        <w:rPr>
          <w:rFonts w:asciiTheme="majorHAnsi" w:hAnsiTheme="majorHAnsi"/>
          <w:b/>
          <w:sz w:val="22"/>
          <w:szCs w:val="22"/>
          <w:u w:val="single"/>
        </w:rPr>
        <w:t xml:space="preserve">: </w:t>
      </w:r>
      <w:r w:rsidR="00DD3BFB" w:rsidRPr="00246D82">
        <w:rPr>
          <w:rFonts w:asciiTheme="majorHAnsi" w:hAnsiTheme="majorHAnsi"/>
          <w:b/>
          <w:sz w:val="22"/>
          <w:szCs w:val="22"/>
          <w:u w:val="single"/>
        </w:rPr>
        <w:t>MP – Maintenance Probes</w:t>
      </w:r>
    </w:p>
    <w:p w14:paraId="08E4F2E3" w14:textId="7CC04754" w:rsidR="00300F08" w:rsidRPr="00246D82" w:rsidRDefault="00300F08" w:rsidP="00300F08">
      <w:pPr>
        <w:rPr>
          <w:rFonts w:asciiTheme="majorHAnsi" w:hAnsiTheme="majorHAnsi"/>
          <w:sz w:val="22"/>
          <w:szCs w:val="22"/>
        </w:rPr>
      </w:pPr>
      <w:r w:rsidRPr="00246D82">
        <w:rPr>
          <w:rFonts w:asciiTheme="majorHAnsi" w:hAnsiTheme="majorHAnsi"/>
          <w:sz w:val="22"/>
          <w:szCs w:val="22"/>
        </w:rPr>
        <w:t>This tab provides a place for you to record each maintenance probe from Generalization Phase IV: Maintenance. The data entered on this tab populates the student tabs by graphing each student’s progress. For each maintenance probe</w:t>
      </w:r>
      <w:r w:rsidR="0054229F" w:rsidRPr="00246D82">
        <w:rPr>
          <w:rFonts w:asciiTheme="majorHAnsi" w:hAnsiTheme="majorHAnsi"/>
          <w:sz w:val="22"/>
          <w:szCs w:val="22"/>
        </w:rPr>
        <w:t>,</w:t>
      </w:r>
      <w:r w:rsidRPr="00246D82">
        <w:rPr>
          <w:rFonts w:asciiTheme="majorHAnsi" w:hAnsiTheme="majorHAnsi"/>
          <w:sz w:val="22"/>
          <w:szCs w:val="22"/>
        </w:rPr>
        <w:t xml:space="preserve"> the following data will need to be entered:</w:t>
      </w:r>
    </w:p>
    <w:p w14:paraId="5246B233" w14:textId="51E22118" w:rsidR="00300F08" w:rsidRPr="00246D82" w:rsidRDefault="00300F08" w:rsidP="00300F08">
      <w:pPr>
        <w:pStyle w:val="ListParagraph"/>
        <w:numPr>
          <w:ilvl w:val="0"/>
          <w:numId w:val="8"/>
        </w:numPr>
        <w:rPr>
          <w:rFonts w:asciiTheme="majorHAnsi" w:hAnsiTheme="majorHAnsi"/>
          <w:sz w:val="22"/>
          <w:szCs w:val="22"/>
        </w:rPr>
      </w:pPr>
      <w:r w:rsidRPr="00246D82">
        <w:rPr>
          <w:rFonts w:asciiTheme="majorHAnsi" w:hAnsiTheme="majorHAnsi"/>
          <w:sz w:val="22"/>
          <w:szCs w:val="22"/>
        </w:rPr>
        <w:t>Date of practice</w:t>
      </w:r>
      <w:r w:rsidR="0054229F" w:rsidRPr="00246D82">
        <w:rPr>
          <w:rFonts w:asciiTheme="majorHAnsi" w:hAnsiTheme="majorHAnsi"/>
          <w:sz w:val="22"/>
          <w:szCs w:val="22"/>
        </w:rPr>
        <w:t>. Enter using the following format: ##/##/##</w:t>
      </w:r>
    </w:p>
    <w:p w14:paraId="7D2F3028" w14:textId="77777777" w:rsidR="00300F08" w:rsidRPr="00246D82" w:rsidRDefault="00300F08" w:rsidP="00300F08">
      <w:pPr>
        <w:pStyle w:val="ListParagraph"/>
        <w:numPr>
          <w:ilvl w:val="0"/>
          <w:numId w:val="8"/>
        </w:numPr>
        <w:rPr>
          <w:rFonts w:asciiTheme="majorHAnsi" w:hAnsiTheme="majorHAnsi"/>
          <w:sz w:val="22"/>
          <w:szCs w:val="22"/>
        </w:rPr>
      </w:pPr>
      <w:r w:rsidRPr="00246D82">
        <w:rPr>
          <w:rFonts w:asciiTheme="majorHAnsi" w:hAnsiTheme="majorHAnsi"/>
          <w:sz w:val="22"/>
          <w:szCs w:val="22"/>
        </w:rPr>
        <w:t>Grade level of passage used</w:t>
      </w:r>
    </w:p>
    <w:p w14:paraId="16576260" w14:textId="3AD04FF1" w:rsidR="00300F08" w:rsidRPr="00246D82" w:rsidRDefault="00300F08" w:rsidP="00300F08">
      <w:pPr>
        <w:pStyle w:val="ListParagraph"/>
        <w:numPr>
          <w:ilvl w:val="0"/>
          <w:numId w:val="8"/>
        </w:numPr>
        <w:rPr>
          <w:rFonts w:asciiTheme="majorHAnsi" w:hAnsiTheme="majorHAnsi"/>
          <w:sz w:val="22"/>
          <w:szCs w:val="22"/>
        </w:rPr>
      </w:pPr>
      <w:del w:id="88" w:author="Patricia Sampson Graner" w:date="2016-09-12T12:54:00Z">
        <w:r w:rsidRPr="00246D82" w:rsidDel="00577621">
          <w:rPr>
            <w:rFonts w:asciiTheme="majorHAnsi" w:hAnsiTheme="majorHAnsi"/>
            <w:sz w:val="22"/>
            <w:szCs w:val="22"/>
          </w:rPr>
          <w:delText>Self-Questioning worksheet</w:delText>
        </w:r>
      </w:del>
      <w:ins w:id="89" w:author="Patricia Sampson Graner" w:date="2016-09-12T12:54:00Z">
        <w:r w:rsidR="00577621">
          <w:rPr>
            <w:rFonts w:asciiTheme="majorHAnsi" w:hAnsiTheme="majorHAnsi"/>
            <w:sz w:val="22"/>
            <w:szCs w:val="22"/>
          </w:rPr>
          <w:t>Strategy</w:t>
        </w:r>
      </w:ins>
      <w:r w:rsidRPr="00246D82">
        <w:rPr>
          <w:rFonts w:asciiTheme="majorHAnsi" w:hAnsiTheme="majorHAnsi"/>
          <w:sz w:val="22"/>
          <w:szCs w:val="22"/>
        </w:rPr>
        <w:t xml:space="preserve"> score </w:t>
      </w:r>
      <w:del w:id="90" w:author="Patricia Sampson Graner" w:date="2016-09-12T12:54:00Z">
        <w:r w:rsidRPr="00246D82" w:rsidDel="00577621">
          <w:rPr>
            <w:rFonts w:asciiTheme="majorHAnsi" w:hAnsiTheme="majorHAnsi"/>
            <w:sz w:val="22"/>
            <w:szCs w:val="22"/>
          </w:rPr>
          <w:delText>(80% mastery and additional requirements on page 87 of the Self-Questioning manual)</w:delText>
        </w:r>
      </w:del>
    </w:p>
    <w:p w14:paraId="3165A975" w14:textId="4AA75059" w:rsidR="00300F08" w:rsidRPr="00246D82" w:rsidRDefault="00577621" w:rsidP="00300F08">
      <w:pPr>
        <w:pStyle w:val="ListParagraph"/>
        <w:numPr>
          <w:ilvl w:val="0"/>
          <w:numId w:val="8"/>
        </w:numPr>
        <w:rPr>
          <w:rFonts w:asciiTheme="majorHAnsi" w:hAnsiTheme="majorHAnsi"/>
          <w:sz w:val="22"/>
          <w:szCs w:val="22"/>
        </w:rPr>
      </w:pPr>
      <w:ins w:id="91" w:author="Patricia Sampson Graner" w:date="2016-09-12T12:54:00Z">
        <w:r>
          <w:rPr>
            <w:rFonts w:asciiTheme="majorHAnsi" w:hAnsiTheme="majorHAnsi"/>
            <w:sz w:val="22"/>
            <w:szCs w:val="22"/>
          </w:rPr>
          <w:t>Comprehension or other</w:t>
        </w:r>
        <w:r w:rsidRPr="00246D82">
          <w:rPr>
            <w:rFonts w:asciiTheme="majorHAnsi" w:hAnsiTheme="majorHAnsi"/>
            <w:sz w:val="22"/>
            <w:szCs w:val="22"/>
          </w:rPr>
          <w:t xml:space="preserve"> </w:t>
        </w:r>
      </w:ins>
      <w:del w:id="92" w:author="Patricia Sampson Graner" w:date="2016-09-12T12:54:00Z">
        <w:r w:rsidR="00300F08" w:rsidRPr="00246D82" w:rsidDel="00577621">
          <w:rPr>
            <w:rFonts w:asciiTheme="majorHAnsi" w:hAnsiTheme="majorHAnsi"/>
            <w:sz w:val="22"/>
            <w:szCs w:val="22"/>
          </w:rPr>
          <w:delText xml:space="preserve">Self-Questioning </w:delText>
        </w:r>
      </w:del>
      <w:r w:rsidR="006D3956" w:rsidRPr="00246D82">
        <w:rPr>
          <w:rFonts w:asciiTheme="majorHAnsi" w:hAnsiTheme="majorHAnsi"/>
          <w:sz w:val="22"/>
          <w:szCs w:val="22"/>
        </w:rPr>
        <w:t xml:space="preserve">quiz score </w:t>
      </w:r>
      <w:del w:id="93" w:author="Patricia Sampson Graner" w:date="2016-09-12T12:55:00Z">
        <w:r w:rsidR="006D3956" w:rsidRPr="00246D82" w:rsidDel="00577621">
          <w:rPr>
            <w:rFonts w:asciiTheme="majorHAnsi" w:hAnsiTheme="majorHAnsi"/>
            <w:sz w:val="22"/>
            <w:szCs w:val="22"/>
          </w:rPr>
          <w:delText>(optional</w:delText>
        </w:r>
        <w:r w:rsidR="00300F08" w:rsidRPr="00246D82" w:rsidDel="00577621">
          <w:rPr>
            <w:rFonts w:asciiTheme="majorHAnsi" w:hAnsiTheme="majorHAnsi"/>
            <w:sz w:val="22"/>
            <w:szCs w:val="22"/>
          </w:rPr>
          <w:delText>)</w:delText>
        </w:r>
      </w:del>
    </w:p>
    <w:p w14:paraId="01764FFF" w14:textId="5764D847" w:rsidR="007E7D6E" w:rsidRPr="00246D82" w:rsidRDefault="007E7D6E" w:rsidP="007E7D6E">
      <w:pPr>
        <w:rPr>
          <w:rFonts w:asciiTheme="majorHAnsi" w:hAnsiTheme="majorHAnsi"/>
          <w:sz w:val="22"/>
          <w:szCs w:val="22"/>
        </w:rPr>
      </w:pPr>
      <w:r w:rsidRPr="00246D82">
        <w:rPr>
          <w:rFonts w:asciiTheme="majorHAnsi" w:hAnsiTheme="majorHAnsi"/>
          <w:sz w:val="22"/>
          <w:szCs w:val="22"/>
        </w:rPr>
        <w:t>This tab also provides a place to enter the dat</w:t>
      </w:r>
      <w:r w:rsidR="00BE631D" w:rsidRPr="00246D82">
        <w:rPr>
          <w:rFonts w:asciiTheme="majorHAnsi" w:hAnsiTheme="majorHAnsi"/>
          <w:sz w:val="22"/>
          <w:szCs w:val="22"/>
        </w:rPr>
        <w:t>e of the first maintenance probe and the final maintenance probe</w:t>
      </w:r>
      <w:r w:rsidRPr="00246D82">
        <w:rPr>
          <w:rFonts w:asciiTheme="majorHAnsi" w:hAnsiTheme="majorHAnsi"/>
          <w:sz w:val="22"/>
          <w:szCs w:val="22"/>
        </w:rPr>
        <w:t xml:space="preserve"> and will calculate the number of days a student was in this stage of instruction.</w:t>
      </w:r>
    </w:p>
    <w:p w14:paraId="5A36861D" w14:textId="77777777" w:rsidR="0060736F" w:rsidRPr="00246D82" w:rsidRDefault="0060736F" w:rsidP="00246D82">
      <w:pPr>
        <w:rPr>
          <w:rFonts w:asciiTheme="majorHAnsi" w:hAnsiTheme="majorHAnsi"/>
          <w:sz w:val="22"/>
          <w:szCs w:val="22"/>
        </w:rPr>
      </w:pPr>
    </w:p>
    <w:p w14:paraId="583F00BC" w14:textId="77777777" w:rsidR="007E7D6E" w:rsidRPr="00246D82" w:rsidRDefault="007E7D6E" w:rsidP="0060736F">
      <w:pPr>
        <w:rPr>
          <w:rFonts w:asciiTheme="majorHAnsi" w:hAnsiTheme="majorHAnsi"/>
          <w:b/>
          <w:sz w:val="22"/>
          <w:szCs w:val="22"/>
        </w:rPr>
      </w:pPr>
      <w:r w:rsidRPr="00246D82">
        <w:rPr>
          <w:rFonts w:asciiTheme="majorHAnsi" w:hAnsiTheme="majorHAnsi"/>
          <w:b/>
          <w:sz w:val="22"/>
          <w:szCs w:val="22"/>
          <w:u w:val="single"/>
        </w:rPr>
        <w:t>Tabs: Students</w:t>
      </w:r>
      <w:r w:rsidRPr="00246D82">
        <w:rPr>
          <w:rFonts w:asciiTheme="majorHAnsi" w:hAnsiTheme="majorHAnsi"/>
          <w:b/>
          <w:sz w:val="22"/>
          <w:szCs w:val="22"/>
        </w:rPr>
        <w:t xml:space="preserve"> </w:t>
      </w:r>
      <w:r w:rsidR="0060736F" w:rsidRPr="00246D82">
        <w:rPr>
          <w:rFonts w:asciiTheme="majorHAnsi" w:hAnsiTheme="majorHAnsi"/>
          <w:b/>
          <w:sz w:val="22"/>
          <w:szCs w:val="22"/>
        </w:rPr>
        <w:t xml:space="preserve"> </w:t>
      </w:r>
    </w:p>
    <w:p w14:paraId="78C3DA3A" w14:textId="0FC249B1" w:rsidR="0060736F" w:rsidRPr="00246D82" w:rsidRDefault="007E7D6E" w:rsidP="0060736F">
      <w:pPr>
        <w:rPr>
          <w:rFonts w:asciiTheme="majorHAnsi" w:hAnsiTheme="majorHAnsi"/>
          <w:sz w:val="22"/>
          <w:szCs w:val="22"/>
        </w:rPr>
      </w:pPr>
      <w:r w:rsidRPr="00246D82">
        <w:rPr>
          <w:rFonts w:asciiTheme="majorHAnsi" w:hAnsiTheme="majorHAnsi"/>
          <w:sz w:val="22"/>
          <w:szCs w:val="22"/>
        </w:rPr>
        <w:t xml:space="preserve">These tabs </w:t>
      </w:r>
      <w:r w:rsidR="0060736F" w:rsidRPr="00246D82">
        <w:rPr>
          <w:rFonts w:asciiTheme="majorHAnsi" w:hAnsiTheme="majorHAnsi"/>
          <w:sz w:val="22"/>
          <w:szCs w:val="22"/>
        </w:rPr>
        <w:t>are labeled “</w:t>
      </w:r>
      <w:ins w:id="94" w:author="Patricia Sampson Graner" w:date="2016-09-12T12:55:00Z">
        <w:r w:rsidR="00577621">
          <w:rPr>
            <w:rFonts w:asciiTheme="majorHAnsi" w:hAnsiTheme="majorHAnsi"/>
            <w:sz w:val="22"/>
            <w:szCs w:val="22"/>
          </w:rPr>
          <w:t>S</w:t>
        </w:r>
      </w:ins>
      <w:del w:id="95" w:author="Patricia Sampson Graner" w:date="2016-09-12T12:55:00Z">
        <w:r w:rsidR="0060736F" w:rsidRPr="00246D82" w:rsidDel="00577621">
          <w:rPr>
            <w:rFonts w:asciiTheme="majorHAnsi" w:hAnsiTheme="majorHAnsi"/>
            <w:sz w:val="22"/>
            <w:szCs w:val="22"/>
          </w:rPr>
          <w:delText>s</w:delText>
        </w:r>
      </w:del>
      <w:r w:rsidR="0060736F" w:rsidRPr="00246D82">
        <w:rPr>
          <w:rFonts w:asciiTheme="majorHAnsi" w:hAnsiTheme="majorHAnsi"/>
          <w:sz w:val="22"/>
          <w:szCs w:val="22"/>
        </w:rPr>
        <w:t xml:space="preserve">tudent” and contain data and graphs showing each student’s progress in the learning strategy. </w:t>
      </w:r>
      <w:r w:rsidR="0054229F" w:rsidRPr="00246D82">
        <w:rPr>
          <w:rFonts w:asciiTheme="majorHAnsi" w:hAnsiTheme="majorHAnsi"/>
          <w:sz w:val="22"/>
          <w:szCs w:val="22"/>
        </w:rPr>
        <w:t xml:space="preserve">See the Janice Example tab for a preview of what each student’s page will look like. </w:t>
      </w:r>
      <w:r w:rsidR="0060736F" w:rsidRPr="00246D82">
        <w:rPr>
          <w:rFonts w:asciiTheme="majorHAnsi" w:hAnsiTheme="majorHAnsi"/>
          <w:sz w:val="22"/>
          <w:szCs w:val="22"/>
        </w:rPr>
        <w:t xml:space="preserve">These are not meant to replace the progress chart in the learning strategy manual, but </w:t>
      </w:r>
      <w:r w:rsidR="0054229F" w:rsidRPr="00246D82">
        <w:rPr>
          <w:rFonts w:asciiTheme="majorHAnsi" w:hAnsiTheme="majorHAnsi"/>
          <w:sz w:val="22"/>
          <w:szCs w:val="22"/>
        </w:rPr>
        <w:t xml:space="preserve">they </w:t>
      </w:r>
      <w:r w:rsidR="0060736F" w:rsidRPr="00246D82">
        <w:rPr>
          <w:rFonts w:asciiTheme="majorHAnsi" w:hAnsiTheme="majorHAnsi"/>
          <w:sz w:val="22"/>
          <w:szCs w:val="22"/>
        </w:rPr>
        <w:t>can be used by both the teacher and the student to set goals and next steps with the strategy instruction. These charts may be printed or shared in IEP meetings, parent conferences, and for the teacher’s evaluation portfolio.</w:t>
      </w:r>
      <w:r w:rsidR="00467E0A" w:rsidRPr="00246D82">
        <w:rPr>
          <w:rFonts w:asciiTheme="majorHAnsi" w:hAnsiTheme="majorHAnsi"/>
          <w:sz w:val="22"/>
          <w:szCs w:val="22"/>
        </w:rPr>
        <w:t xml:space="preserve"> You may double click on each tab that says “student” and type in the name of the actual student</w:t>
      </w:r>
      <w:r w:rsidR="00BE631D" w:rsidRPr="00246D82">
        <w:rPr>
          <w:rFonts w:asciiTheme="majorHAnsi" w:hAnsiTheme="majorHAnsi"/>
          <w:sz w:val="22"/>
          <w:szCs w:val="22"/>
        </w:rPr>
        <w:t>s</w:t>
      </w:r>
      <w:r w:rsidR="00467E0A" w:rsidRPr="00246D82">
        <w:rPr>
          <w:rFonts w:asciiTheme="majorHAnsi" w:hAnsiTheme="majorHAnsi"/>
          <w:sz w:val="22"/>
          <w:szCs w:val="22"/>
        </w:rPr>
        <w:t xml:space="preserve"> in your group.</w:t>
      </w:r>
    </w:p>
    <w:p w14:paraId="0C97DF28" w14:textId="77777777" w:rsidR="0060736F" w:rsidRPr="00246D82" w:rsidRDefault="0060736F" w:rsidP="0060736F">
      <w:pPr>
        <w:pStyle w:val="ListParagraph"/>
        <w:rPr>
          <w:rFonts w:asciiTheme="majorHAnsi" w:hAnsiTheme="majorHAnsi"/>
          <w:sz w:val="22"/>
          <w:szCs w:val="22"/>
        </w:rPr>
      </w:pPr>
    </w:p>
    <w:p w14:paraId="3958AD37" w14:textId="77777777" w:rsidR="0060736F" w:rsidRPr="00246D82" w:rsidRDefault="0060736F" w:rsidP="0060736F">
      <w:pPr>
        <w:rPr>
          <w:rFonts w:asciiTheme="majorHAnsi" w:hAnsiTheme="majorHAnsi"/>
          <w:sz w:val="22"/>
          <w:szCs w:val="22"/>
        </w:rPr>
      </w:pPr>
      <w:r w:rsidRPr="00246D82">
        <w:rPr>
          <w:rFonts w:asciiTheme="majorHAnsi" w:hAnsiTheme="majorHAnsi"/>
          <w:sz w:val="22"/>
          <w:szCs w:val="22"/>
        </w:rPr>
        <w:t xml:space="preserve">Notes: Please send feedback about the Management Chart to </w:t>
      </w:r>
      <w:hyperlink r:id="rId9" w:history="1">
        <w:r w:rsidRPr="00246D82">
          <w:rPr>
            <w:rStyle w:val="Hyperlink"/>
            <w:rFonts w:asciiTheme="majorHAnsi" w:hAnsiTheme="majorHAnsi"/>
            <w:sz w:val="22"/>
            <w:szCs w:val="22"/>
          </w:rPr>
          <w:t>simpd@ku.edu</w:t>
        </w:r>
      </w:hyperlink>
    </w:p>
    <w:p w14:paraId="19F9ECDA" w14:textId="77777777" w:rsidR="006B3273" w:rsidRPr="00246D82" w:rsidRDefault="006B3273">
      <w:pPr>
        <w:rPr>
          <w:rFonts w:asciiTheme="majorHAnsi" w:hAnsiTheme="majorHAnsi"/>
          <w:sz w:val="22"/>
          <w:szCs w:val="22"/>
        </w:rPr>
      </w:pPr>
      <w:bookmarkStart w:id="96" w:name="_GoBack"/>
      <w:bookmarkEnd w:id="96"/>
    </w:p>
    <w:sectPr w:rsidR="006B3273" w:rsidRPr="00246D82" w:rsidSect="007A3F08">
      <w:headerReference w:type="default" r:id="rId10"/>
      <w:footerReference w:type="even" r:id="rId11"/>
      <w:footerReference w:type="default" r:id="rId12"/>
      <w:pgSz w:w="12240" w:h="15840"/>
      <w:pgMar w:top="1293" w:right="1440" w:bottom="1440" w:left="1440" w:header="18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A430E" w14:textId="77777777" w:rsidR="006837D7" w:rsidRDefault="006837D7" w:rsidP="0060736F">
      <w:r>
        <w:separator/>
      </w:r>
    </w:p>
  </w:endnote>
  <w:endnote w:type="continuationSeparator" w:id="0">
    <w:p w14:paraId="075CCB24" w14:textId="77777777" w:rsidR="006837D7" w:rsidRDefault="006837D7" w:rsidP="00607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A4605" w14:textId="77777777" w:rsidR="006837D7" w:rsidRDefault="006837D7" w:rsidP="00771B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CCF9A5" w14:textId="77777777" w:rsidR="006837D7" w:rsidRDefault="006837D7" w:rsidP="0060736F">
    <w:pPr>
      <w:pStyle w:val="Footer"/>
      <w:ind w:right="360"/>
    </w:pPr>
    <w:sdt>
      <w:sdtPr>
        <w:id w:val="969400743"/>
        <w:placeholder>
          <w:docPart w:val="FC4C8A1711ECDE40B90916B2F4B787EC"/>
        </w:placeholder>
        <w:temporary/>
        <w:showingPlcHdr/>
      </w:sdtPr>
      <w:sdtContent>
        <w:r>
          <w:t>[Type text]</w:t>
        </w:r>
      </w:sdtContent>
    </w:sdt>
    <w:r>
      <w:ptab w:relativeTo="margin" w:alignment="center" w:leader="none"/>
    </w:r>
    <w:sdt>
      <w:sdtPr>
        <w:id w:val="969400748"/>
        <w:placeholder>
          <w:docPart w:val="1E2FF37AC1F49D44A3F3A5AC02D7EE7A"/>
        </w:placeholder>
        <w:temporary/>
        <w:showingPlcHdr/>
      </w:sdtPr>
      <w:sdtContent>
        <w:r>
          <w:t>[Type text]</w:t>
        </w:r>
      </w:sdtContent>
    </w:sdt>
    <w:r>
      <w:ptab w:relativeTo="margin" w:alignment="right" w:leader="none"/>
    </w:r>
    <w:sdt>
      <w:sdtPr>
        <w:id w:val="969400753"/>
        <w:placeholder>
          <w:docPart w:val="97A233A855E4054195454E93548F4B9A"/>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F3E3B" w14:textId="77777777" w:rsidR="006837D7" w:rsidRPr="007A3F08" w:rsidRDefault="006837D7" w:rsidP="00771B04">
    <w:pPr>
      <w:pStyle w:val="Footer"/>
      <w:framePr w:wrap="around" w:vAnchor="text" w:hAnchor="margin" w:xAlign="right" w:y="1"/>
      <w:rPr>
        <w:rStyle w:val="PageNumber"/>
        <w:sz w:val="18"/>
        <w:szCs w:val="18"/>
      </w:rPr>
    </w:pPr>
    <w:r w:rsidRPr="007A3F08">
      <w:rPr>
        <w:rStyle w:val="PageNumber"/>
        <w:sz w:val="18"/>
        <w:szCs w:val="18"/>
      </w:rPr>
      <w:fldChar w:fldCharType="begin"/>
    </w:r>
    <w:r w:rsidRPr="007A3F08">
      <w:rPr>
        <w:rStyle w:val="PageNumber"/>
        <w:sz w:val="18"/>
        <w:szCs w:val="18"/>
      </w:rPr>
      <w:instrText xml:space="preserve">PAGE  </w:instrText>
    </w:r>
    <w:r w:rsidRPr="007A3F08">
      <w:rPr>
        <w:rStyle w:val="PageNumber"/>
        <w:sz w:val="18"/>
        <w:szCs w:val="18"/>
      </w:rPr>
      <w:fldChar w:fldCharType="separate"/>
    </w:r>
    <w:r w:rsidR="00577621">
      <w:rPr>
        <w:rStyle w:val="PageNumber"/>
        <w:noProof/>
        <w:sz w:val="18"/>
        <w:szCs w:val="18"/>
      </w:rPr>
      <w:t>1</w:t>
    </w:r>
    <w:r w:rsidRPr="007A3F08">
      <w:rPr>
        <w:rStyle w:val="PageNumber"/>
        <w:sz w:val="18"/>
        <w:szCs w:val="18"/>
      </w:rPr>
      <w:fldChar w:fldCharType="end"/>
    </w:r>
  </w:p>
  <w:p w14:paraId="0EE30BF8" w14:textId="4ED0D189" w:rsidR="006837D7" w:rsidRDefault="006837D7" w:rsidP="0060736F">
    <w:pPr>
      <w:pStyle w:val="Footer"/>
      <w:ind w:right="360"/>
    </w:pPr>
    <w:r>
      <w:rPr>
        <w:sz w:val="20"/>
        <w:szCs w:val="20"/>
      </w:rPr>
      <w:t>KUCRL v.1. 3.3.14</w:t>
    </w:r>
    <w:r>
      <w:ptab w:relativeTo="margin" w:alignment="center" w:leader="none"/>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5D6F3" w14:textId="77777777" w:rsidR="006837D7" w:rsidRDefault="006837D7" w:rsidP="0060736F">
      <w:r>
        <w:separator/>
      </w:r>
    </w:p>
  </w:footnote>
  <w:footnote w:type="continuationSeparator" w:id="0">
    <w:p w14:paraId="50577F98" w14:textId="77777777" w:rsidR="006837D7" w:rsidRDefault="006837D7" w:rsidP="006073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01B72" w14:textId="42640C1A" w:rsidR="006837D7" w:rsidRDefault="006837D7" w:rsidP="00246D82">
    <w:pPr>
      <w:pStyle w:val="Title"/>
      <w:rPr>
        <w:sz w:val="28"/>
        <w:szCs w:val="28"/>
      </w:rPr>
    </w:pPr>
    <w:r>
      <w:rPr>
        <w:noProof/>
      </w:rPr>
      <w:drawing>
        <wp:inline distT="0" distB="0" distL="0" distR="0" wp14:anchorId="13310B7A" wp14:editId="7C74716F">
          <wp:extent cx="914400" cy="8495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tiff"/>
                  <pic:cNvPicPr/>
                </pic:nvPicPr>
                <pic:blipFill>
                  <a:blip r:embed="rId1">
                    <a:extLst>
                      <a:ext uri="{28A0092B-C50C-407E-A947-70E740481C1C}">
                        <a14:useLocalDpi xmlns:a14="http://schemas.microsoft.com/office/drawing/2010/main" val="0"/>
                      </a:ext>
                    </a:extLst>
                  </a:blip>
                  <a:stretch>
                    <a:fillRect/>
                  </a:stretch>
                </pic:blipFill>
                <pic:spPr>
                  <a:xfrm>
                    <a:off x="0" y="0"/>
                    <a:ext cx="920642" cy="855338"/>
                  </a:xfrm>
                  <a:prstGeom prst="rect">
                    <a:avLst/>
                  </a:prstGeom>
                </pic:spPr>
              </pic:pic>
            </a:graphicData>
          </a:graphic>
        </wp:inline>
      </w:drawing>
    </w:r>
  </w:p>
  <w:p w14:paraId="2E38F524" w14:textId="77777777" w:rsidR="006837D7" w:rsidRDefault="006837D7" w:rsidP="00246D82">
    <w:pPr>
      <w:pStyle w:val="Title"/>
      <w:rPr>
        <w:sz w:val="28"/>
        <w:szCs w:val="28"/>
      </w:rPr>
    </w:pPr>
  </w:p>
  <w:p w14:paraId="13F04B1D" w14:textId="32843BDB" w:rsidR="006837D7" w:rsidRPr="00246D82" w:rsidRDefault="006837D7" w:rsidP="00246D82">
    <w:pPr>
      <w:pStyle w:val="Title"/>
      <w:rPr>
        <w:sz w:val="28"/>
        <w:szCs w:val="28"/>
      </w:rPr>
    </w:pPr>
    <w:ins w:id="97" w:author="Patricia Sampson Graner" w:date="2016-09-12T12:16:00Z">
      <w:r>
        <w:rPr>
          <w:sz w:val="28"/>
          <w:szCs w:val="28"/>
        </w:rPr>
        <w:t xml:space="preserve">Learning Strategy </w:t>
      </w:r>
    </w:ins>
    <w:r w:rsidRPr="00246D82">
      <w:rPr>
        <w:sz w:val="28"/>
        <w:szCs w:val="28"/>
      </w:rPr>
      <w:t xml:space="preserve">Progress Monitoring </w:t>
    </w:r>
    <w:ins w:id="98" w:author="Patricia Sampson Graner" w:date="2016-09-12T12:16:00Z">
      <w:r>
        <w:rPr>
          <w:sz w:val="28"/>
          <w:szCs w:val="28"/>
        </w:rPr>
        <w:t>Tools</w:t>
      </w:r>
    </w:ins>
  </w:p>
  <w:p w14:paraId="7472C537" w14:textId="0891A17D" w:rsidR="006837D7" w:rsidRPr="0035640C" w:rsidRDefault="006837D7" w:rsidP="0035640C">
    <w:pPr>
      <w:pStyle w:val="Title"/>
      <w:rPr>
        <w:sz w:val="28"/>
        <w:szCs w:val="28"/>
      </w:rPr>
      <w:pPrChange w:id="99" w:author="Patricia Sampson Graner" w:date="2016-09-12T12:16:00Z">
        <w:pPr>
          <w:pStyle w:val="Header"/>
          <w:jc w:val="right"/>
        </w:pPr>
      </w:pPrChange>
    </w:pPr>
    <w:del w:id="100" w:author="Patricia Sampson Graner" w:date="2016-09-12T12:17:00Z">
      <w:r w:rsidRPr="00246D82" w:rsidDel="0035640C">
        <w:rPr>
          <w:sz w:val="28"/>
          <w:szCs w:val="28"/>
        </w:rPr>
        <w:delText xml:space="preserve">Management </w:delText>
      </w:r>
    </w:del>
    <w:r w:rsidRPr="00246D82">
      <w:rPr>
        <w:sz w:val="28"/>
        <w:szCs w:val="28"/>
      </w:rPr>
      <w:t>Spreadsheet Instructions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4060F"/>
    <w:multiLevelType w:val="hybridMultilevel"/>
    <w:tmpl w:val="D334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F0CDA"/>
    <w:multiLevelType w:val="hybridMultilevel"/>
    <w:tmpl w:val="5C0EF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FC22DE"/>
    <w:multiLevelType w:val="hybridMultilevel"/>
    <w:tmpl w:val="273C7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DA6DED"/>
    <w:multiLevelType w:val="hybridMultilevel"/>
    <w:tmpl w:val="D5688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F312F0"/>
    <w:multiLevelType w:val="hybridMultilevel"/>
    <w:tmpl w:val="8B88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232539"/>
    <w:multiLevelType w:val="hybridMultilevel"/>
    <w:tmpl w:val="5ABAE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2B60A4"/>
    <w:multiLevelType w:val="hybridMultilevel"/>
    <w:tmpl w:val="6EEE0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D11651"/>
    <w:multiLevelType w:val="hybridMultilevel"/>
    <w:tmpl w:val="A03A6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4D666D"/>
    <w:multiLevelType w:val="hybridMultilevel"/>
    <w:tmpl w:val="D516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A16A33"/>
    <w:multiLevelType w:val="hybridMultilevel"/>
    <w:tmpl w:val="6526E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5C36F0"/>
    <w:multiLevelType w:val="hybridMultilevel"/>
    <w:tmpl w:val="52AE6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9E6018"/>
    <w:multiLevelType w:val="hybridMultilevel"/>
    <w:tmpl w:val="D0140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8"/>
  </w:num>
  <w:num w:numId="4">
    <w:abstractNumId w:val="7"/>
  </w:num>
  <w:num w:numId="5">
    <w:abstractNumId w:val="5"/>
  </w:num>
  <w:num w:numId="6">
    <w:abstractNumId w:val="3"/>
  </w:num>
  <w:num w:numId="7">
    <w:abstractNumId w:val="6"/>
  </w:num>
  <w:num w:numId="8">
    <w:abstractNumId w:val="4"/>
  </w:num>
  <w:num w:numId="9">
    <w:abstractNumId w:val="10"/>
  </w:num>
  <w:num w:numId="10">
    <w:abstractNumId w:val="9"/>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36F"/>
    <w:rsid w:val="00073E25"/>
    <w:rsid w:val="00201FDA"/>
    <w:rsid w:val="00246D82"/>
    <w:rsid w:val="002C2C75"/>
    <w:rsid w:val="00300F08"/>
    <w:rsid w:val="0035640C"/>
    <w:rsid w:val="003C1C74"/>
    <w:rsid w:val="003E19B7"/>
    <w:rsid w:val="00401E5F"/>
    <w:rsid w:val="00404C45"/>
    <w:rsid w:val="004571FC"/>
    <w:rsid w:val="00467E0A"/>
    <w:rsid w:val="00485668"/>
    <w:rsid w:val="0049407E"/>
    <w:rsid w:val="0054229F"/>
    <w:rsid w:val="00577621"/>
    <w:rsid w:val="0060736F"/>
    <w:rsid w:val="006315C0"/>
    <w:rsid w:val="006837D7"/>
    <w:rsid w:val="006B3273"/>
    <w:rsid w:val="006D319B"/>
    <w:rsid w:val="006D3956"/>
    <w:rsid w:val="0070172F"/>
    <w:rsid w:val="00754644"/>
    <w:rsid w:val="00771B04"/>
    <w:rsid w:val="007A3F08"/>
    <w:rsid w:val="007E549F"/>
    <w:rsid w:val="007E7D6E"/>
    <w:rsid w:val="00944865"/>
    <w:rsid w:val="009C1B69"/>
    <w:rsid w:val="009E59EA"/>
    <w:rsid w:val="00A4230E"/>
    <w:rsid w:val="00A54481"/>
    <w:rsid w:val="00A81EC4"/>
    <w:rsid w:val="00B279C3"/>
    <w:rsid w:val="00BA5AA0"/>
    <w:rsid w:val="00BD2C3D"/>
    <w:rsid w:val="00BE631D"/>
    <w:rsid w:val="00D040DD"/>
    <w:rsid w:val="00D27979"/>
    <w:rsid w:val="00D31EFD"/>
    <w:rsid w:val="00D507A7"/>
    <w:rsid w:val="00DD3BFB"/>
    <w:rsid w:val="00F03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AB55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3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36F"/>
    <w:pPr>
      <w:ind w:left="720"/>
      <w:contextualSpacing/>
    </w:pPr>
  </w:style>
  <w:style w:type="character" w:styleId="Hyperlink">
    <w:name w:val="Hyperlink"/>
    <w:basedOn w:val="DefaultParagraphFont"/>
    <w:uiPriority w:val="99"/>
    <w:unhideWhenUsed/>
    <w:rsid w:val="0060736F"/>
    <w:rPr>
      <w:color w:val="0000FF" w:themeColor="hyperlink"/>
      <w:u w:val="single"/>
    </w:rPr>
  </w:style>
  <w:style w:type="paragraph" w:styleId="Header">
    <w:name w:val="header"/>
    <w:basedOn w:val="Normal"/>
    <w:link w:val="HeaderChar"/>
    <w:uiPriority w:val="99"/>
    <w:unhideWhenUsed/>
    <w:rsid w:val="0060736F"/>
    <w:pPr>
      <w:tabs>
        <w:tab w:val="center" w:pos="4320"/>
        <w:tab w:val="right" w:pos="8640"/>
      </w:tabs>
    </w:pPr>
  </w:style>
  <w:style w:type="character" w:customStyle="1" w:styleId="HeaderChar">
    <w:name w:val="Header Char"/>
    <w:basedOn w:val="DefaultParagraphFont"/>
    <w:link w:val="Header"/>
    <w:uiPriority w:val="99"/>
    <w:rsid w:val="0060736F"/>
  </w:style>
  <w:style w:type="paragraph" w:styleId="Footer">
    <w:name w:val="footer"/>
    <w:basedOn w:val="Normal"/>
    <w:link w:val="FooterChar"/>
    <w:uiPriority w:val="99"/>
    <w:unhideWhenUsed/>
    <w:rsid w:val="0060736F"/>
    <w:pPr>
      <w:tabs>
        <w:tab w:val="center" w:pos="4320"/>
        <w:tab w:val="right" w:pos="8640"/>
      </w:tabs>
    </w:pPr>
  </w:style>
  <w:style w:type="character" w:customStyle="1" w:styleId="FooterChar">
    <w:name w:val="Footer Char"/>
    <w:basedOn w:val="DefaultParagraphFont"/>
    <w:link w:val="Footer"/>
    <w:uiPriority w:val="99"/>
    <w:rsid w:val="0060736F"/>
  </w:style>
  <w:style w:type="character" w:styleId="PageNumber">
    <w:name w:val="page number"/>
    <w:basedOn w:val="DefaultParagraphFont"/>
    <w:uiPriority w:val="99"/>
    <w:semiHidden/>
    <w:unhideWhenUsed/>
    <w:rsid w:val="0060736F"/>
  </w:style>
  <w:style w:type="paragraph" w:styleId="BalloonText">
    <w:name w:val="Balloon Text"/>
    <w:basedOn w:val="Normal"/>
    <w:link w:val="BalloonTextChar"/>
    <w:uiPriority w:val="99"/>
    <w:semiHidden/>
    <w:unhideWhenUsed/>
    <w:rsid w:val="00D040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40DD"/>
    <w:rPr>
      <w:rFonts w:ascii="Lucida Grande" w:hAnsi="Lucida Grande" w:cs="Lucida Grande"/>
      <w:sz w:val="18"/>
      <w:szCs w:val="18"/>
    </w:rPr>
  </w:style>
  <w:style w:type="paragraph" w:styleId="Title">
    <w:name w:val="Title"/>
    <w:basedOn w:val="Normal"/>
    <w:next w:val="Normal"/>
    <w:link w:val="TitleChar"/>
    <w:uiPriority w:val="10"/>
    <w:qFormat/>
    <w:rsid w:val="00246D8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6D8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46D8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46D82"/>
    <w:rPr>
      <w:rFonts w:asciiTheme="majorHAnsi" w:eastAsiaTheme="majorEastAsia" w:hAnsiTheme="majorHAnsi" w:cstheme="majorBidi"/>
      <w:i/>
      <w:iCs/>
      <w:color w:val="4F81BD" w:themeColor="accent1"/>
      <w:spacing w:val="1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3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36F"/>
    <w:pPr>
      <w:ind w:left="720"/>
      <w:contextualSpacing/>
    </w:pPr>
  </w:style>
  <w:style w:type="character" w:styleId="Hyperlink">
    <w:name w:val="Hyperlink"/>
    <w:basedOn w:val="DefaultParagraphFont"/>
    <w:uiPriority w:val="99"/>
    <w:unhideWhenUsed/>
    <w:rsid w:val="0060736F"/>
    <w:rPr>
      <w:color w:val="0000FF" w:themeColor="hyperlink"/>
      <w:u w:val="single"/>
    </w:rPr>
  </w:style>
  <w:style w:type="paragraph" w:styleId="Header">
    <w:name w:val="header"/>
    <w:basedOn w:val="Normal"/>
    <w:link w:val="HeaderChar"/>
    <w:uiPriority w:val="99"/>
    <w:unhideWhenUsed/>
    <w:rsid w:val="0060736F"/>
    <w:pPr>
      <w:tabs>
        <w:tab w:val="center" w:pos="4320"/>
        <w:tab w:val="right" w:pos="8640"/>
      </w:tabs>
    </w:pPr>
  </w:style>
  <w:style w:type="character" w:customStyle="1" w:styleId="HeaderChar">
    <w:name w:val="Header Char"/>
    <w:basedOn w:val="DefaultParagraphFont"/>
    <w:link w:val="Header"/>
    <w:uiPriority w:val="99"/>
    <w:rsid w:val="0060736F"/>
  </w:style>
  <w:style w:type="paragraph" w:styleId="Footer">
    <w:name w:val="footer"/>
    <w:basedOn w:val="Normal"/>
    <w:link w:val="FooterChar"/>
    <w:uiPriority w:val="99"/>
    <w:unhideWhenUsed/>
    <w:rsid w:val="0060736F"/>
    <w:pPr>
      <w:tabs>
        <w:tab w:val="center" w:pos="4320"/>
        <w:tab w:val="right" w:pos="8640"/>
      </w:tabs>
    </w:pPr>
  </w:style>
  <w:style w:type="character" w:customStyle="1" w:styleId="FooterChar">
    <w:name w:val="Footer Char"/>
    <w:basedOn w:val="DefaultParagraphFont"/>
    <w:link w:val="Footer"/>
    <w:uiPriority w:val="99"/>
    <w:rsid w:val="0060736F"/>
  </w:style>
  <w:style w:type="character" w:styleId="PageNumber">
    <w:name w:val="page number"/>
    <w:basedOn w:val="DefaultParagraphFont"/>
    <w:uiPriority w:val="99"/>
    <w:semiHidden/>
    <w:unhideWhenUsed/>
    <w:rsid w:val="0060736F"/>
  </w:style>
  <w:style w:type="paragraph" w:styleId="BalloonText">
    <w:name w:val="Balloon Text"/>
    <w:basedOn w:val="Normal"/>
    <w:link w:val="BalloonTextChar"/>
    <w:uiPriority w:val="99"/>
    <w:semiHidden/>
    <w:unhideWhenUsed/>
    <w:rsid w:val="00D040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40DD"/>
    <w:rPr>
      <w:rFonts w:ascii="Lucida Grande" w:hAnsi="Lucida Grande" w:cs="Lucida Grande"/>
      <w:sz w:val="18"/>
      <w:szCs w:val="18"/>
    </w:rPr>
  </w:style>
  <w:style w:type="paragraph" w:styleId="Title">
    <w:name w:val="Title"/>
    <w:basedOn w:val="Normal"/>
    <w:next w:val="Normal"/>
    <w:link w:val="TitleChar"/>
    <w:uiPriority w:val="10"/>
    <w:qFormat/>
    <w:rsid w:val="00246D8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6D8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46D8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46D82"/>
    <w:rPr>
      <w:rFonts w:asciiTheme="majorHAnsi" w:eastAsiaTheme="majorEastAsia" w:hAnsiTheme="majorHAnsi" w:cstheme="majorBidi"/>
      <w:i/>
      <w:iCs/>
      <w:color w:val="4F81BD" w:themeColor="accent1"/>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simpd@ku.edu"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C4C8A1711ECDE40B90916B2F4B787EC"/>
        <w:category>
          <w:name w:val="General"/>
          <w:gallery w:val="placeholder"/>
        </w:category>
        <w:types>
          <w:type w:val="bbPlcHdr"/>
        </w:types>
        <w:behaviors>
          <w:behavior w:val="content"/>
        </w:behaviors>
        <w:guid w:val="{BAC2357A-E26C-1442-BFDD-3672CBF37153}"/>
      </w:docPartPr>
      <w:docPartBody>
        <w:p w:rsidR="007E649C" w:rsidRDefault="007E649C" w:rsidP="007E649C">
          <w:pPr>
            <w:pStyle w:val="FC4C8A1711ECDE40B90916B2F4B787EC"/>
          </w:pPr>
          <w:r>
            <w:t>[Type text]</w:t>
          </w:r>
        </w:p>
      </w:docPartBody>
    </w:docPart>
    <w:docPart>
      <w:docPartPr>
        <w:name w:val="1E2FF37AC1F49D44A3F3A5AC02D7EE7A"/>
        <w:category>
          <w:name w:val="General"/>
          <w:gallery w:val="placeholder"/>
        </w:category>
        <w:types>
          <w:type w:val="bbPlcHdr"/>
        </w:types>
        <w:behaviors>
          <w:behavior w:val="content"/>
        </w:behaviors>
        <w:guid w:val="{21E37767-CF7F-2C4E-BC7F-F3736D096317}"/>
      </w:docPartPr>
      <w:docPartBody>
        <w:p w:rsidR="007E649C" w:rsidRDefault="007E649C" w:rsidP="007E649C">
          <w:pPr>
            <w:pStyle w:val="1E2FF37AC1F49D44A3F3A5AC02D7EE7A"/>
          </w:pPr>
          <w:r>
            <w:t>[Type text]</w:t>
          </w:r>
        </w:p>
      </w:docPartBody>
    </w:docPart>
    <w:docPart>
      <w:docPartPr>
        <w:name w:val="97A233A855E4054195454E93548F4B9A"/>
        <w:category>
          <w:name w:val="General"/>
          <w:gallery w:val="placeholder"/>
        </w:category>
        <w:types>
          <w:type w:val="bbPlcHdr"/>
        </w:types>
        <w:behaviors>
          <w:behavior w:val="content"/>
        </w:behaviors>
        <w:guid w:val="{B5EAC4E0-7F43-2441-926E-13B54A78FA5A}"/>
      </w:docPartPr>
      <w:docPartBody>
        <w:p w:rsidR="007E649C" w:rsidRDefault="007E649C" w:rsidP="007E649C">
          <w:pPr>
            <w:pStyle w:val="97A233A855E4054195454E93548F4B9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49C"/>
    <w:rsid w:val="00210194"/>
    <w:rsid w:val="005F1F3E"/>
    <w:rsid w:val="007E649C"/>
    <w:rsid w:val="00907658"/>
    <w:rsid w:val="00C01F40"/>
    <w:rsid w:val="00E95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4C8A1711ECDE40B90916B2F4B787EC">
    <w:name w:val="FC4C8A1711ECDE40B90916B2F4B787EC"/>
    <w:rsid w:val="007E649C"/>
  </w:style>
  <w:style w:type="paragraph" w:customStyle="1" w:styleId="1E2FF37AC1F49D44A3F3A5AC02D7EE7A">
    <w:name w:val="1E2FF37AC1F49D44A3F3A5AC02D7EE7A"/>
    <w:rsid w:val="007E649C"/>
  </w:style>
  <w:style w:type="paragraph" w:customStyle="1" w:styleId="97A233A855E4054195454E93548F4B9A">
    <w:name w:val="97A233A855E4054195454E93548F4B9A"/>
    <w:rsid w:val="007E649C"/>
  </w:style>
  <w:style w:type="paragraph" w:customStyle="1" w:styleId="AB1E74F7F096A94B99D176D6E6A9E5E0">
    <w:name w:val="AB1E74F7F096A94B99D176D6E6A9E5E0"/>
    <w:rsid w:val="007E649C"/>
  </w:style>
  <w:style w:type="paragraph" w:customStyle="1" w:styleId="4647BA79CB39ED48B60051920EEAE41F">
    <w:name w:val="4647BA79CB39ED48B60051920EEAE41F"/>
    <w:rsid w:val="007E649C"/>
  </w:style>
  <w:style w:type="paragraph" w:customStyle="1" w:styleId="D6E98756F32C834AA542546A635BE60A">
    <w:name w:val="D6E98756F32C834AA542546A635BE60A"/>
    <w:rsid w:val="007E649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4C8A1711ECDE40B90916B2F4B787EC">
    <w:name w:val="FC4C8A1711ECDE40B90916B2F4B787EC"/>
    <w:rsid w:val="007E649C"/>
  </w:style>
  <w:style w:type="paragraph" w:customStyle="1" w:styleId="1E2FF37AC1F49D44A3F3A5AC02D7EE7A">
    <w:name w:val="1E2FF37AC1F49D44A3F3A5AC02D7EE7A"/>
    <w:rsid w:val="007E649C"/>
  </w:style>
  <w:style w:type="paragraph" w:customStyle="1" w:styleId="97A233A855E4054195454E93548F4B9A">
    <w:name w:val="97A233A855E4054195454E93548F4B9A"/>
    <w:rsid w:val="007E649C"/>
  </w:style>
  <w:style w:type="paragraph" w:customStyle="1" w:styleId="AB1E74F7F096A94B99D176D6E6A9E5E0">
    <w:name w:val="AB1E74F7F096A94B99D176D6E6A9E5E0"/>
    <w:rsid w:val="007E649C"/>
  </w:style>
  <w:style w:type="paragraph" w:customStyle="1" w:styleId="4647BA79CB39ED48B60051920EEAE41F">
    <w:name w:val="4647BA79CB39ED48B60051920EEAE41F"/>
    <w:rsid w:val="007E649C"/>
  </w:style>
  <w:style w:type="paragraph" w:customStyle="1" w:styleId="D6E98756F32C834AA542546A635BE60A">
    <w:name w:val="D6E98756F32C834AA542546A635BE60A"/>
    <w:rsid w:val="007E64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25877-72CC-6943-AE98-080AFC65C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1064</Words>
  <Characters>6068</Characters>
  <Application>Microsoft Macintosh Word</Application>
  <DocSecurity>4</DocSecurity>
  <Lines>50</Lines>
  <Paragraphs>14</Paragraphs>
  <ScaleCrop>false</ScaleCrop>
  <Company>KUCRL</Company>
  <LinksUpToDate>false</LinksUpToDate>
  <CharactersWithSpaces>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Hunt</dc:creator>
  <cp:keywords/>
  <dc:description/>
  <cp:lastModifiedBy>Patricia Sampson Graner</cp:lastModifiedBy>
  <cp:revision>2</cp:revision>
  <cp:lastPrinted>2014-07-09T19:01:00Z</cp:lastPrinted>
  <dcterms:created xsi:type="dcterms:W3CDTF">2016-09-12T17:56:00Z</dcterms:created>
  <dcterms:modified xsi:type="dcterms:W3CDTF">2016-09-12T17:56:00Z</dcterms:modified>
</cp:coreProperties>
</file>