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C62D" w14:textId="77777777" w:rsidR="00F9397A" w:rsidRPr="00F71274" w:rsidRDefault="00F9397A" w:rsidP="00F9397A">
      <w:pPr>
        <w:widowControl w:val="0"/>
        <w:autoSpaceDE w:val="0"/>
        <w:autoSpaceDN w:val="0"/>
        <w:adjustRightInd w:val="0"/>
        <w:jc w:val="center"/>
        <w:rPr>
          <w:b/>
          <w:lang w:eastAsia="ja-JP"/>
        </w:rPr>
      </w:pPr>
      <w:r w:rsidRPr="00F71274">
        <w:rPr>
          <w:b/>
          <w:lang w:eastAsia="ja-JP"/>
        </w:rPr>
        <w:t>Reading Programs by KU-CRL</w:t>
      </w:r>
    </w:p>
    <w:p w14:paraId="47E19971" w14:textId="77777777" w:rsidR="00F9397A" w:rsidRPr="002B2CD3" w:rsidRDefault="00F9397A" w:rsidP="00F9397A">
      <w:pPr>
        <w:widowControl w:val="0"/>
        <w:autoSpaceDE w:val="0"/>
        <w:autoSpaceDN w:val="0"/>
        <w:adjustRightInd w:val="0"/>
        <w:jc w:val="center"/>
        <w:rPr>
          <w:i/>
          <w:iCs/>
          <w:lang w:eastAsia="ja-JP"/>
        </w:rPr>
      </w:pPr>
      <w:r w:rsidRPr="002B2CD3">
        <w:rPr>
          <w:i/>
          <w:iCs/>
          <w:lang w:eastAsia="ja-JP"/>
        </w:rPr>
        <w:t>Based on the SIM Learning Strategies Curriculum</w:t>
      </w:r>
    </w:p>
    <w:p w14:paraId="34C86FE0" w14:textId="77777777" w:rsidR="00F9397A" w:rsidRPr="00F71274" w:rsidRDefault="00F9397A" w:rsidP="00F9397A">
      <w:pPr>
        <w:widowControl w:val="0"/>
        <w:autoSpaceDE w:val="0"/>
        <w:autoSpaceDN w:val="0"/>
        <w:adjustRightInd w:val="0"/>
        <w:jc w:val="center"/>
        <w:rPr>
          <w:lang w:eastAsia="ja-JP"/>
        </w:rPr>
      </w:pPr>
    </w:p>
    <w:p w14:paraId="0878A677" w14:textId="77777777" w:rsidR="00537980" w:rsidRPr="00F71274" w:rsidRDefault="00537980" w:rsidP="00537980">
      <w:pPr>
        <w:widowControl w:val="0"/>
        <w:autoSpaceDE w:val="0"/>
        <w:autoSpaceDN w:val="0"/>
        <w:adjustRightInd w:val="0"/>
        <w:rPr>
          <w:lang w:eastAsia="ja-JP"/>
        </w:rPr>
      </w:pPr>
      <w:r w:rsidRPr="00F71274">
        <w:rPr>
          <w:lang w:eastAsia="ja-JP"/>
        </w:rPr>
        <w:t>The</w:t>
      </w:r>
      <w:r w:rsidRPr="00F71274">
        <w:rPr>
          <w:b/>
          <w:bCs/>
          <w:lang w:eastAsia="ja-JP"/>
        </w:rPr>
        <w:t xml:space="preserve"> University of Kansas Center for Research on Learning </w:t>
      </w:r>
      <w:r w:rsidRPr="00F71274">
        <w:rPr>
          <w:lang w:eastAsia="ja-JP"/>
        </w:rPr>
        <w:t>has developed reading programs for adolescents that empower learners while promoting adolescent literacy</w:t>
      </w:r>
      <w:r w:rsidR="00815457">
        <w:rPr>
          <w:lang w:eastAsia="ja-JP"/>
        </w:rPr>
        <w:t xml:space="preserve"> and </w:t>
      </w:r>
      <w:r w:rsidRPr="00F71274">
        <w:rPr>
          <w:lang w:eastAsia="ja-JP"/>
        </w:rPr>
        <w:t>focus on student motivation while engaging students and their teachers in explicit instructional patterns.</w:t>
      </w:r>
    </w:p>
    <w:p w14:paraId="1796DEA7" w14:textId="77777777" w:rsidR="00537980" w:rsidRPr="00F71274" w:rsidRDefault="00537980" w:rsidP="00537980">
      <w:pPr>
        <w:widowControl w:val="0"/>
        <w:autoSpaceDE w:val="0"/>
        <w:autoSpaceDN w:val="0"/>
        <w:adjustRightInd w:val="0"/>
        <w:rPr>
          <w:lang w:eastAsia="ja-JP"/>
        </w:rPr>
      </w:pPr>
      <w:r w:rsidRPr="00F71274">
        <w:rPr>
          <w:lang w:eastAsia="ja-JP"/>
        </w:rPr>
        <w:t> </w:t>
      </w:r>
    </w:p>
    <w:p w14:paraId="11E861B8" w14:textId="77777777" w:rsidR="00537980" w:rsidRPr="00F71274" w:rsidRDefault="00537980" w:rsidP="00537980">
      <w:pPr>
        <w:widowControl w:val="0"/>
        <w:autoSpaceDE w:val="0"/>
        <w:autoSpaceDN w:val="0"/>
        <w:adjustRightInd w:val="0"/>
        <w:rPr>
          <w:lang w:eastAsia="ja-JP"/>
        </w:rPr>
      </w:pPr>
      <w:r w:rsidRPr="00F71274">
        <w:rPr>
          <w:lang w:eastAsia="ja-JP"/>
        </w:rPr>
        <w:t xml:space="preserve">Our </w:t>
      </w:r>
      <w:r w:rsidR="00655622" w:rsidRPr="00F71274">
        <w:rPr>
          <w:lang w:eastAsia="ja-JP"/>
        </w:rPr>
        <w:t xml:space="preserve">evidence based </w:t>
      </w:r>
      <w:r w:rsidRPr="00F71274">
        <w:rPr>
          <w:lang w:eastAsia="ja-JP"/>
        </w:rPr>
        <w:t>adolescent reading programs</w:t>
      </w:r>
      <w:r w:rsidR="00655622" w:rsidRPr="00F71274">
        <w:rPr>
          <w:lang w:eastAsia="ja-JP"/>
        </w:rPr>
        <w:t xml:space="preserve">, </w:t>
      </w:r>
      <w:r w:rsidR="00655622" w:rsidRPr="00F71274">
        <w:rPr>
          <w:b/>
          <w:lang w:eastAsia="ja-JP"/>
        </w:rPr>
        <w:t>FUSION Reading</w:t>
      </w:r>
      <w:r w:rsidR="00655622" w:rsidRPr="00F71274">
        <w:rPr>
          <w:lang w:eastAsia="ja-JP"/>
        </w:rPr>
        <w:t xml:space="preserve"> and </w:t>
      </w:r>
      <w:r w:rsidR="00655622" w:rsidRPr="00F71274">
        <w:rPr>
          <w:b/>
          <w:lang w:eastAsia="ja-JP"/>
        </w:rPr>
        <w:t>Xtreme Reading</w:t>
      </w:r>
      <w:r w:rsidR="00655622" w:rsidRPr="00F71274">
        <w:rPr>
          <w:lang w:eastAsia="ja-JP"/>
        </w:rPr>
        <w:t>,</w:t>
      </w:r>
      <w:r w:rsidRPr="00F71274">
        <w:rPr>
          <w:lang w:eastAsia="ja-JP"/>
        </w:rPr>
        <w:t xml:space="preserve"> are designed to help students reach their goals and to teach them the strategies and habits of learning that they need to learn and thrive as future learners. Sequenced instruction supported by progress monitoring, clear student selection criteria and teacher feedback are hallmarks of KUCRL’s materials and </w:t>
      </w:r>
      <w:r w:rsidR="00655622" w:rsidRPr="00F71274">
        <w:rPr>
          <w:lang w:eastAsia="ja-JP"/>
        </w:rPr>
        <w:t xml:space="preserve">reading </w:t>
      </w:r>
      <w:r w:rsidRPr="00F71274">
        <w:rPr>
          <w:lang w:eastAsia="ja-JP"/>
        </w:rPr>
        <w:t xml:space="preserve">programs. </w:t>
      </w:r>
      <w:r w:rsidR="00655622" w:rsidRPr="00F71274">
        <w:rPr>
          <w:lang w:eastAsia="ja-JP"/>
        </w:rPr>
        <w:t>We know, each minute counts.</w:t>
      </w:r>
    </w:p>
    <w:p w14:paraId="1AF99A66" w14:textId="77777777" w:rsidR="00E10678" w:rsidRPr="00F71274" w:rsidRDefault="00537980" w:rsidP="00537980">
      <w:pPr>
        <w:rPr>
          <w:lang w:eastAsia="ja-JP"/>
        </w:rPr>
      </w:pPr>
      <w:r w:rsidRPr="00F71274">
        <w:rPr>
          <w:lang w:eastAsia="ja-JP"/>
        </w:rPr>
        <w:t> </w:t>
      </w:r>
    </w:p>
    <w:p w14:paraId="74A50AA0" w14:textId="77777777" w:rsidR="00537980" w:rsidRPr="00F71274" w:rsidRDefault="00537980" w:rsidP="00537980">
      <w:pPr>
        <w:widowControl w:val="0"/>
        <w:autoSpaceDE w:val="0"/>
        <w:autoSpaceDN w:val="0"/>
        <w:adjustRightInd w:val="0"/>
        <w:rPr>
          <w:b/>
          <w:bCs/>
          <w:lang w:eastAsia="ja-JP"/>
        </w:rPr>
      </w:pPr>
      <w:r w:rsidRPr="00F71274">
        <w:rPr>
          <w:b/>
          <w:bCs/>
          <w:lang w:eastAsia="ja-JP"/>
        </w:rPr>
        <w:t>How are Fusion Reading and Xtreme Reading similar and different?</w:t>
      </w:r>
    </w:p>
    <w:tbl>
      <w:tblPr>
        <w:tblStyle w:val="TableGrid"/>
        <w:tblW w:w="12955" w:type="dxa"/>
        <w:tblLook w:val="04A0" w:firstRow="1" w:lastRow="0" w:firstColumn="1" w:lastColumn="0" w:noHBand="0" w:noVBand="1"/>
      </w:tblPr>
      <w:tblGrid>
        <w:gridCol w:w="1804"/>
        <w:gridCol w:w="4728"/>
        <w:gridCol w:w="6423"/>
      </w:tblGrid>
      <w:tr w:rsidR="00F63F70" w:rsidRPr="00F71274" w14:paraId="2FD888DD" w14:textId="77777777">
        <w:trPr>
          <w:tblHeader/>
        </w:trPr>
        <w:tc>
          <w:tcPr>
            <w:tcW w:w="1883" w:type="dxa"/>
          </w:tcPr>
          <w:p w14:paraId="7A959894" w14:textId="77777777" w:rsidR="000F6B28" w:rsidRPr="00F71274" w:rsidRDefault="000F6B28" w:rsidP="000F6B28">
            <w:pPr>
              <w:widowControl w:val="0"/>
              <w:tabs>
                <w:tab w:val="left" w:pos="220"/>
                <w:tab w:val="left" w:pos="720"/>
              </w:tabs>
              <w:autoSpaceDE w:val="0"/>
              <w:autoSpaceDN w:val="0"/>
              <w:adjustRightInd w:val="0"/>
              <w:rPr>
                <w:lang w:eastAsia="ja-JP"/>
              </w:rPr>
            </w:pPr>
          </w:p>
        </w:tc>
        <w:tc>
          <w:tcPr>
            <w:tcW w:w="5582" w:type="dxa"/>
          </w:tcPr>
          <w:p w14:paraId="580B5ABA" w14:textId="77777777" w:rsidR="000F6B28" w:rsidRPr="00F71274" w:rsidRDefault="000F6B28" w:rsidP="00AE41EF">
            <w:pPr>
              <w:widowControl w:val="0"/>
              <w:autoSpaceDE w:val="0"/>
              <w:autoSpaceDN w:val="0"/>
              <w:adjustRightInd w:val="0"/>
              <w:jc w:val="center"/>
              <w:rPr>
                <w:lang w:eastAsia="ja-JP"/>
              </w:rPr>
            </w:pPr>
            <w:r w:rsidRPr="00F71274">
              <w:rPr>
                <w:b/>
                <w:bCs/>
                <w:lang w:eastAsia="ja-JP"/>
              </w:rPr>
              <w:t>FUSION READING</w:t>
            </w:r>
          </w:p>
        </w:tc>
        <w:tc>
          <w:tcPr>
            <w:tcW w:w="5490" w:type="dxa"/>
          </w:tcPr>
          <w:p w14:paraId="46A4803D" w14:textId="77777777" w:rsidR="000F6B28" w:rsidRPr="00F71274" w:rsidRDefault="000F6B28" w:rsidP="00AE41EF">
            <w:pPr>
              <w:widowControl w:val="0"/>
              <w:autoSpaceDE w:val="0"/>
              <w:autoSpaceDN w:val="0"/>
              <w:adjustRightInd w:val="0"/>
              <w:jc w:val="center"/>
              <w:rPr>
                <w:b/>
                <w:lang w:eastAsia="ja-JP"/>
              </w:rPr>
            </w:pPr>
            <w:r w:rsidRPr="00F71274">
              <w:rPr>
                <w:b/>
                <w:lang w:eastAsia="ja-JP"/>
              </w:rPr>
              <w:t>XTREME READING</w:t>
            </w:r>
          </w:p>
        </w:tc>
      </w:tr>
      <w:tr w:rsidR="002B60DF" w:rsidRPr="00F71274" w14:paraId="2C0AA88F" w14:textId="77777777">
        <w:tc>
          <w:tcPr>
            <w:tcW w:w="1883" w:type="dxa"/>
          </w:tcPr>
          <w:p w14:paraId="210764EC" w14:textId="77777777" w:rsidR="002B60DF" w:rsidRPr="00F71274" w:rsidRDefault="002B60DF" w:rsidP="002B60DF">
            <w:pPr>
              <w:widowControl w:val="0"/>
              <w:tabs>
                <w:tab w:val="left" w:pos="220"/>
                <w:tab w:val="left" w:pos="720"/>
              </w:tabs>
              <w:autoSpaceDE w:val="0"/>
              <w:autoSpaceDN w:val="0"/>
              <w:adjustRightInd w:val="0"/>
              <w:rPr>
                <w:lang w:eastAsia="ja-JP"/>
              </w:rPr>
            </w:pPr>
            <w:r w:rsidRPr="00F71274">
              <w:rPr>
                <w:lang w:eastAsia="ja-JP"/>
              </w:rPr>
              <w:t>Curriculum</w:t>
            </w:r>
          </w:p>
        </w:tc>
        <w:tc>
          <w:tcPr>
            <w:tcW w:w="5582" w:type="dxa"/>
          </w:tcPr>
          <w:p w14:paraId="33B77505" w14:textId="77777777" w:rsidR="002B60DF" w:rsidRPr="00B200C7" w:rsidRDefault="002B60DF" w:rsidP="002B60DF">
            <w:pPr>
              <w:pStyle w:val="ListParagraph"/>
              <w:widowControl w:val="0"/>
              <w:numPr>
                <w:ilvl w:val="0"/>
                <w:numId w:val="7"/>
              </w:numPr>
              <w:autoSpaceDE w:val="0"/>
              <w:autoSpaceDN w:val="0"/>
              <w:adjustRightInd w:val="0"/>
              <w:rPr>
                <w:color w:val="1F497D" w:themeColor="text2"/>
                <w:lang w:eastAsia="ja-JP"/>
              </w:rPr>
            </w:pPr>
            <w:r w:rsidRPr="00B200C7">
              <w:rPr>
                <w:color w:val="1F497D" w:themeColor="text2"/>
                <w:lang w:eastAsia="ja-JP"/>
              </w:rPr>
              <w:t xml:space="preserve">Designed based on characteristics of </w:t>
            </w:r>
            <w:proofErr w:type="gramStart"/>
            <w:r w:rsidRPr="00B200C7">
              <w:rPr>
                <w:color w:val="1F497D" w:themeColor="text2"/>
                <w:lang w:eastAsia="ja-JP"/>
              </w:rPr>
              <w:t>adolescent  and</w:t>
            </w:r>
            <w:proofErr w:type="gramEnd"/>
            <w:r w:rsidRPr="00B200C7">
              <w:rPr>
                <w:color w:val="1F497D" w:themeColor="text2"/>
                <w:lang w:eastAsia="ja-JP"/>
              </w:rPr>
              <w:t xml:space="preserve"> an emphasis on re-engagement and motivation readers</w:t>
            </w:r>
          </w:p>
          <w:p w14:paraId="20111F01" w14:textId="44EDE27C" w:rsidR="002B60DF" w:rsidRDefault="002B60DF" w:rsidP="002B60DF">
            <w:pPr>
              <w:pStyle w:val="ListParagraph"/>
              <w:widowControl w:val="0"/>
              <w:numPr>
                <w:ilvl w:val="0"/>
                <w:numId w:val="7"/>
              </w:numPr>
              <w:autoSpaceDE w:val="0"/>
              <w:autoSpaceDN w:val="0"/>
              <w:adjustRightInd w:val="0"/>
              <w:rPr>
                <w:lang w:eastAsia="ja-JP"/>
              </w:rPr>
            </w:pPr>
            <w:proofErr w:type="gramStart"/>
            <w:r w:rsidRPr="00B200C7">
              <w:rPr>
                <w:lang w:eastAsia="ja-JP"/>
              </w:rPr>
              <w:t>C</w:t>
            </w:r>
            <w:ins w:id="0" w:author="Tipton, Mona D" w:date="2023-03-01T14:23:00Z">
              <w:r w:rsidR="00A95AAB">
                <w:rPr>
                  <w:lang w:eastAsia="ja-JP"/>
                </w:rPr>
                <w:t>onsists</w:t>
              </w:r>
            </w:ins>
            <w:proofErr w:type="gramEnd"/>
            <w:del w:id="1" w:author="Tipton, Mona D" w:date="2023-03-01T14:23:00Z">
              <w:r w:rsidRPr="00B200C7" w:rsidDel="00A95AAB">
                <w:rPr>
                  <w:lang w:eastAsia="ja-JP"/>
                </w:rPr>
                <w:delText>omprised</w:delText>
              </w:r>
            </w:del>
            <w:r w:rsidRPr="00B200C7">
              <w:rPr>
                <w:lang w:eastAsia="ja-JP"/>
              </w:rPr>
              <w:t xml:space="preserve"> of</w:t>
            </w:r>
            <w:r w:rsidRPr="00F71274">
              <w:rPr>
                <w:lang w:eastAsia="ja-JP"/>
              </w:rPr>
              <w:t xml:space="preserve"> </w:t>
            </w:r>
            <w:r w:rsidRPr="00B200C7">
              <w:rPr>
                <w:color w:val="1F497D" w:themeColor="text2"/>
                <w:lang w:eastAsia="ja-JP"/>
              </w:rPr>
              <w:t xml:space="preserve">six </w:t>
            </w:r>
            <w:r>
              <w:rPr>
                <w:lang w:eastAsia="ja-JP"/>
              </w:rPr>
              <w:t>foundational reading and motivation</w:t>
            </w:r>
            <w:r w:rsidRPr="00F71274">
              <w:rPr>
                <w:lang w:eastAsia="ja-JP"/>
              </w:rPr>
              <w:t xml:space="preserve"> strategies </w:t>
            </w:r>
            <w:r>
              <w:rPr>
                <w:lang w:eastAsia="ja-JP"/>
              </w:rPr>
              <w:t>explicitly instructed through guided practice, meaningful feedback, independent practice, generalization, and strategy integration within and outside school</w:t>
            </w:r>
          </w:p>
          <w:p w14:paraId="4BDF2934" w14:textId="77777777" w:rsidR="002B60DF" w:rsidRDefault="002B60DF" w:rsidP="002B60DF">
            <w:pPr>
              <w:pStyle w:val="ListParagraph"/>
              <w:widowControl w:val="0"/>
              <w:numPr>
                <w:ilvl w:val="0"/>
                <w:numId w:val="7"/>
              </w:numPr>
              <w:autoSpaceDE w:val="0"/>
              <w:autoSpaceDN w:val="0"/>
              <w:adjustRightInd w:val="0"/>
              <w:rPr>
                <w:lang w:eastAsia="ja-JP"/>
              </w:rPr>
            </w:pPr>
            <w:r>
              <w:rPr>
                <w:lang w:eastAsia="ja-JP"/>
              </w:rPr>
              <w:t xml:space="preserve">After Establish the Course, begins with a </w:t>
            </w:r>
            <w:r w:rsidRPr="00B200C7">
              <w:rPr>
                <w:color w:val="1F497D" w:themeColor="text2"/>
                <w:lang w:eastAsia="ja-JP"/>
              </w:rPr>
              <w:t xml:space="preserve">comprehension strategy </w:t>
            </w:r>
            <w:r>
              <w:rPr>
                <w:lang w:eastAsia="ja-JP"/>
              </w:rPr>
              <w:t>to build motivation</w:t>
            </w:r>
          </w:p>
          <w:p w14:paraId="4B3C8070" w14:textId="77777777" w:rsidR="002B60DF" w:rsidRPr="00815457" w:rsidRDefault="002B60DF" w:rsidP="002B60DF">
            <w:pPr>
              <w:pStyle w:val="ListParagraph"/>
              <w:widowControl w:val="0"/>
              <w:numPr>
                <w:ilvl w:val="0"/>
                <w:numId w:val="3"/>
              </w:numPr>
              <w:tabs>
                <w:tab w:val="left" w:pos="220"/>
                <w:tab w:val="left" w:pos="720"/>
              </w:tabs>
              <w:autoSpaceDE w:val="0"/>
              <w:autoSpaceDN w:val="0"/>
              <w:adjustRightInd w:val="0"/>
              <w:rPr>
                <w:color w:val="1F497D" w:themeColor="text2"/>
                <w:lang w:eastAsia="ja-JP"/>
              </w:rPr>
            </w:pPr>
            <w:r>
              <w:rPr>
                <w:lang w:eastAsia="ja-JP"/>
              </w:rPr>
              <w:t>Strategies identified in the table below</w:t>
            </w:r>
          </w:p>
        </w:tc>
        <w:tc>
          <w:tcPr>
            <w:tcW w:w="5490" w:type="dxa"/>
          </w:tcPr>
          <w:p w14:paraId="6B182CA4" w14:textId="77777777" w:rsidR="002B60DF" w:rsidRPr="00B200C7" w:rsidRDefault="002B60DF" w:rsidP="002B60DF">
            <w:pPr>
              <w:pStyle w:val="ListParagraph"/>
              <w:widowControl w:val="0"/>
              <w:numPr>
                <w:ilvl w:val="0"/>
                <w:numId w:val="7"/>
              </w:numPr>
              <w:autoSpaceDE w:val="0"/>
              <w:autoSpaceDN w:val="0"/>
              <w:adjustRightInd w:val="0"/>
              <w:rPr>
                <w:color w:val="C00000"/>
                <w:lang w:eastAsia="ja-JP"/>
              </w:rPr>
            </w:pPr>
            <w:r w:rsidRPr="00B200C7">
              <w:rPr>
                <w:color w:val="C00000"/>
                <w:lang w:eastAsia="ja-JP"/>
              </w:rPr>
              <w:t>Design</w:t>
            </w:r>
            <w:r>
              <w:rPr>
                <w:color w:val="C00000"/>
                <w:lang w:eastAsia="ja-JP"/>
              </w:rPr>
              <w:t>ed</w:t>
            </w:r>
            <w:r w:rsidRPr="00B200C7">
              <w:rPr>
                <w:color w:val="C00000"/>
                <w:lang w:eastAsia="ja-JP"/>
              </w:rPr>
              <w:t xml:space="preserve"> around setting high expectations for students</w:t>
            </w:r>
            <w:r>
              <w:rPr>
                <w:color w:val="C00000"/>
                <w:lang w:eastAsia="ja-JP"/>
              </w:rPr>
              <w:t xml:space="preserve"> and an emphasis on community of learners</w:t>
            </w:r>
          </w:p>
          <w:p w14:paraId="19757542" w14:textId="77777777" w:rsidR="002B60DF" w:rsidRPr="00F71274" w:rsidRDefault="002B60DF" w:rsidP="002B60DF">
            <w:pPr>
              <w:pStyle w:val="ListParagraph"/>
              <w:widowControl w:val="0"/>
              <w:numPr>
                <w:ilvl w:val="0"/>
                <w:numId w:val="7"/>
              </w:numPr>
              <w:autoSpaceDE w:val="0"/>
              <w:autoSpaceDN w:val="0"/>
              <w:adjustRightInd w:val="0"/>
              <w:rPr>
                <w:lang w:eastAsia="ja-JP"/>
              </w:rPr>
            </w:pPr>
            <w:r w:rsidRPr="00F71274">
              <w:rPr>
                <w:lang w:eastAsia="ja-JP"/>
              </w:rPr>
              <w:t xml:space="preserve">Spiral curriculum </w:t>
            </w:r>
          </w:p>
          <w:p w14:paraId="4A202B2F" w14:textId="77777777" w:rsidR="002B60DF" w:rsidRPr="00F71274" w:rsidRDefault="002B60DF" w:rsidP="002B60DF">
            <w:pPr>
              <w:pStyle w:val="ListParagraph"/>
              <w:widowControl w:val="0"/>
              <w:numPr>
                <w:ilvl w:val="0"/>
                <w:numId w:val="7"/>
              </w:numPr>
              <w:autoSpaceDE w:val="0"/>
              <w:autoSpaceDN w:val="0"/>
              <w:adjustRightInd w:val="0"/>
              <w:rPr>
                <w:lang w:eastAsia="ja-JP"/>
              </w:rPr>
            </w:pPr>
            <w:r w:rsidRPr="00F71274">
              <w:rPr>
                <w:lang w:eastAsia="ja-JP"/>
              </w:rPr>
              <w:t xml:space="preserve">Comprised of </w:t>
            </w:r>
            <w:r w:rsidRPr="00B200C7">
              <w:rPr>
                <w:bCs/>
                <w:color w:val="C00000"/>
                <w:lang w:eastAsia="ja-JP"/>
              </w:rPr>
              <w:t>eight</w:t>
            </w:r>
            <w:r w:rsidRPr="00B200C7">
              <w:rPr>
                <w:color w:val="C00000"/>
                <w:lang w:eastAsia="ja-JP"/>
              </w:rPr>
              <w:t xml:space="preserve"> </w:t>
            </w:r>
            <w:r w:rsidRPr="00F71274">
              <w:rPr>
                <w:lang w:eastAsia="ja-JP"/>
              </w:rPr>
              <w:t>foundational reading and motivation strategies explicitly instructed through guided practice, meaningful feedback, independent practice, generalization, and strategy combining within and outside school</w:t>
            </w:r>
          </w:p>
          <w:p w14:paraId="4F258B7B" w14:textId="77777777" w:rsidR="002B60DF" w:rsidRDefault="002B60DF" w:rsidP="002B60DF">
            <w:pPr>
              <w:pStyle w:val="ListParagraph"/>
              <w:widowControl w:val="0"/>
              <w:numPr>
                <w:ilvl w:val="0"/>
                <w:numId w:val="7"/>
              </w:numPr>
              <w:autoSpaceDE w:val="0"/>
              <w:autoSpaceDN w:val="0"/>
              <w:adjustRightInd w:val="0"/>
              <w:rPr>
                <w:lang w:eastAsia="ja-JP"/>
              </w:rPr>
            </w:pPr>
            <w:r w:rsidRPr="00B200C7">
              <w:rPr>
                <w:lang w:eastAsia="ja-JP"/>
              </w:rPr>
              <w:t xml:space="preserve">After </w:t>
            </w:r>
            <w:proofErr w:type="spellStart"/>
            <w:r w:rsidRPr="00B200C7">
              <w:rPr>
                <w:lang w:eastAsia="ja-JP"/>
              </w:rPr>
              <w:t>Xpect</w:t>
            </w:r>
            <w:proofErr w:type="spellEnd"/>
            <w:r w:rsidRPr="00B200C7">
              <w:rPr>
                <w:lang w:eastAsia="ja-JP"/>
              </w:rPr>
              <w:t xml:space="preserve"> to Achieve, begins with </w:t>
            </w:r>
            <w:r w:rsidRPr="00B200C7">
              <w:rPr>
                <w:color w:val="C00000"/>
                <w:lang w:eastAsia="ja-JP"/>
              </w:rPr>
              <w:t>decoding and word recognition strategies</w:t>
            </w:r>
            <w:r w:rsidRPr="00B200C7">
              <w:rPr>
                <w:lang w:eastAsia="ja-JP"/>
              </w:rPr>
              <w:t>.</w:t>
            </w:r>
          </w:p>
          <w:p w14:paraId="6E64CC9D" w14:textId="77777777" w:rsidR="002B60DF" w:rsidRPr="00F71274" w:rsidRDefault="002B60DF" w:rsidP="002B60DF">
            <w:pPr>
              <w:pStyle w:val="ListParagraph"/>
              <w:widowControl w:val="0"/>
              <w:numPr>
                <w:ilvl w:val="0"/>
                <w:numId w:val="3"/>
              </w:numPr>
              <w:autoSpaceDE w:val="0"/>
              <w:autoSpaceDN w:val="0"/>
              <w:adjustRightInd w:val="0"/>
              <w:rPr>
                <w:lang w:eastAsia="ja-JP"/>
              </w:rPr>
            </w:pPr>
            <w:r>
              <w:rPr>
                <w:lang w:eastAsia="ja-JP"/>
              </w:rPr>
              <w:t>Strategies identified in the table below</w:t>
            </w:r>
          </w:p>
        </w:tc>
      </w:tr>
      <w:tr w:rsidR="00F63F70" w:rsidRPr="00F71274" w14:paraId="2858A6F0" w14:textId="77777777">
        <w:tc>
          <w:tcPr>
            <w:tcW w:w="1883" w:type="dxa"/>
          </w:tcPr>
          <w:p w14:paraId="2FF143CD" w14:textId="77777777" w:rsidR="000F6B28" w:rsidRPr="00F71274" w:rsidRDefault="000F6B28" w:rsidP="000F6B28">
            <w:pPr>
              <w:widowControl w:val="0"/>
              <w:tabs>
                <w:tab w:val="left" w:pos="220"/>
                <w:tab w:val="left" w:pos="720"/>
              </w:tabs>
              <w:autoSpaceDE w:val="0"/>
              <w:autoSpaceDN w:val="0"/>
              <w:adjustRightInd w:val="0"/>
              <w:rPr>
                <w:lang w:eastAsia="ja-JP"/>
              </w:rPr>
            </w:pPr>
            <w:r w:rsidRPr="00F71274">
              <w:rPr>
                <w:lang w:eastAsia="ja-JP"/>
              </w:rPr>
              <w:t>Materials</w:t>
            </w:r>
          </w:p>
          <w:p w14:paraId="55C2DEBF" w14:textId="77777777" w:rsidR="000F6B28" w:rsidRPr="00F71274" w:rsidRDefault="000F6B28" w:rsidP="00537980">
            <w:pPr>
              <w:widowControl w:val="0"/>
              <w:autoSpaceDE w:val="0"/>
              <w:autoSpaceDN w:val="0"/>
              <w:adjustRightInd w:val="0"/>
              <w:rPr>
                <w:lang w:eastAsia="ja-JP"/>
              </w:rPr>
            </w:pPr>
          </w:p>
        </w:tc>
        <w:tc>
          <w:tcPr>
            <w:tcW w:w="5582" w:type="dxa"/>
          </w:tcPr>
          <w:p w14:paraId="2FE825F8" w14:textId="77777777" w:rsidR="000F6B28" w:rsidRPr="00F71274" w:rsidRDefault="000F6B28" w:rsidP="000F6B28">
            <w:pPr>
              <w:pStyle w:val="ListParagraph"/>
              <w:widowControl w:val="0"/>
              <w:numPr>
                <w:ilvl w:val="0"/>
                <w:numId w:val="3"/>
              </w:numPr>
              <w:tabs>
                <w:tab w:val="left" w:pos="220"/>
                <w:tab w:val="left" w:pos="720"/>
              </w:tabs>
              <w:autoSpaceDE w:val="0"/>
              <w:autoSpaceDN w:val="0"/>
              <w:adjustRightInd w:val="0"/>
              <w:rPr>
                <w:lang w:eastAsia="ja-JP"/>
              </w:rPr>
            </w:pPr>
            <w:r w:rsidRPr="00815457">
              <w:rPr>
                <w:color w:val="1F497D" w:themeColor="text2"/>
                <w:lang w:eastAsia="ja-JP"/>
              </w:rPr>
              <w:t xml:space="preserve">Spiral bound </w:t>
            </w:r>
            <w:r w:rsidRPr="00F71274">
              <w:rPr>
                <w:lang w:eastAsia="ja-JP"/>
              </w:rPr>
              <w:t>teacher instructor’s manuals</w:t>
            </w:r>
          </w:p>
          <w:p w14:paraId="78057A1A" w14:textId="77777777" w:rsidR="000F6B28" w:rsidRPr="00F71274" w:rsidRDefault="000F6B28" w:rsidP="000F6B28">
            <w:pPr>
              <w:pStyle w:val="ListParagraph"/>
              <w:widowControl w:val="0"/>
              <w:numPr>
                <w:ilvl w:val="0"/>
                <w:numId w:val="3"/>
              </w:numPr>
              <w:tabs>
                <w:tab w:val="left" w:pos="220"/>
                <w:tab w:val="left" w:pos="720"/>
              </w:tabs>
              <w:autoSpaceDE w:val="0"/>
              <w:autoSpaceDN w:val="0"/>
              <w:adjustRightInd w:val="0"/>
              <w:rPr>
                <w:lang w:eastAsia="ja-JP"/>
              </w:rPr>
            </w:pPr>
            <w:r w:rsidRPr="00815457">
              <w:rPr>
                <w:color w:val="1F497D" w:themeColor="text2"/>
                <w:lang w:eastAsia="ja-JP"/>
              </w:rPr>
              <w:t xml:space="preserve">Bound </w:t>
            </w:r>
            <w:r w:rsidRPr="00F71274">
              <w:rPr>
                <w:lang w:eastAsia="ja-JP"/>
              </w:rPr>
              <w:t xml:space="preserve">student </w:t>
            </w:r>
            <w:r w:rsidR="00815457">
              <w:rPr>
                <w:lang w:eastAsia="ja-JP"/>
              </w:rPr>
              <w:t>work</w:t>
            </w:r>
            <w:r w:rsidRPr="00F71274">
              <w:rPr>
                <w:lang w:eastAsia="ja-JP"/>
              </w:rPr>
              <w:t xml:space="preserve">books with leveled </w:t>
            </w:r>
            <w:r w:rsidR="00815457">
              <w:rPr>
                <w:lang w:eastAsia="ja-JP"/>
              </w:rPr>
              <w:lastRenderedPageBreak/>
              <w:t xml:space="preserve">expository and narrative </w:t>
            </w:r>
            <w:r w:rsidRPr="00F71274">
              <w:rPr>
                <w:lang w:eastAsia="ja-JP"/>
              </w:rPr>
              <w:t>passages</w:t>
            </w:r>
          </w:p>
          <w:p w14:paraId="052A1D94" w14:textId="77777777" w:rsidR="000F6B28" w:rsidRPr="00F71274" w:rsidRDefault="000F6B28" w:rsidP="000F6B28">
            <w:pPr>
              <w:pStyle w:val="ListParagraph"/>
              <w:widowControl w:val="0"/>
              <w:numPr>
                <w:ilvl w:val="0"/>
                <w:numId w:val="3"/>
              </w:numPr>
              <w:tabs>
                <w:tab w:val="left" w:pos="220"/>
                <w:tab w:val="left" w:pos="720"/>
              </w:tabs>
              <w:autoSpaceDE w:val="0"/>
              <w:autoSpaceDN w:val="0"/>
              <w:adjustRightInd w:val="0"/>
              <w:rPr>
                <w:lang w:eastAsia="ja-JP"/>
              </w:rPr>
            </w:pPr>
            <w:r w:rsidRPr="00F71274">
              <w:rPr>
                <w:lang w:eastAsia="ja-JP"/>
              </w:rPr>
              <w:t>Classroom set of novels</w:t>
            </w:r>
            <w:r w:rsidR="004A4144" w:rsidRPr="00F71274">
              <w:rPr>
                <w:lang w:eastAsia="ja-JP"/>
              </w:rPr>
              <w:t xml:space="preserve"> (</w:t>
            </w:r>
            <w:r w:rsidR="00815457">
              <w:rPr>
                <w:lang w:eastAsia="ja-JP"/>
              </w:rPr>
              <w:t xml:space="preserve">e.g., </w:t>
            </w:r>
            <w:r w:rsidR="004A4144" w:rsidRPr="00815457">
              <w:rPr>
                <w:i/>
                <w:iCs/>
                <w:lang w:eastAsia="ja-JP"/>
              </w:rPr>
              <w:t>Coach Carter</w:t>
            </w:r>
            <w:r w:rsidR="004A4144" w:rsidRPr="00F71274">
              <w:rPr>
                <w:lang w:eastAsia="ja-JP"/>
              </w:rPr>
              <w:t xml:space="preserve"> and Bluford Series</w:t>
            </w:r>
            <w:r w:rsidR="00815457">
              <w:rPr>
                <w:lang w:eastAsia="ja-JP"/>
              </w:rPr>
              <w:t xml:space="preserve"> novels among others are recommended)</w:t>
            </w:r>
          </w:p>
          <w:p w14:paraId="3BBD5A0F" w14:textId="77777777" w:rsidR="000F6B28" w:rsidRPr="00F71274" w:rsidRDefault="000F6B28" w:rsidP="000F6B28">
            <w:pPr>
              <w:pStyle w:val="ListParagraph"/>
              <w:widowControl w:val="0"/>
              <w:numPr>
                <w:ilvl w:val="0"/>
                <w:numId w:val="3"/>
              </w:numPr>
              <w:tabs>
                <w:tab w:val="left" w:pos="220"/>
                <w:tab w:val="left" w:pos="720"/>
              </w:tabs>
              <w:autoSpaceDE w:val="0"/>
              <w:autoSpaceDN w:val="0"/>
              <w:adjustRightInd w:val="0"/>
              <w:rPr>
                <w:lang w:eastAsia="ja-JP"/>
              </w:rPr>
            </w:pPr>
            <w:r w:rsidRPr="00815457">
              <w:rPr>
                <w:color w:val="1F497D" w:themeColor="text2"/>
                <w:lang w:eastAsia="ja-JP"/>
              </w:rPr>
              <w:t>Steno pad</w:t>
            </w:r>
            <w:r w:rsidRPr="00F71274">
              <w:rPr>
                <w:lang w:eastAsia="ja-JP"/>
              </w:rPr>
              <w:t xml:space="preserve">, timers, </w:t>
            </w:r>
            <w:r w:rsidRPr="00815457">
              <w:rPr>
                <w:color w:val="1F497D" w:themeColor="text2"/>
                <w:lang w:eastAsia="ja-JP"/>
              </w:rPr>
              <w:t>white boards</w:t>
            </w:r>
          </w:p>
          <w:p w14:paraId="6A34BA21" w14:textId="77777777" w:rsidR="000F6B28" w:rsidRPr="00F71274" w:rsidRDefault="000F6B28" w:rsidP="00537980">
            <w:pPr>
              <w:widowControl w:val="0"/>
              <w:autoSpaceDE w:val="0"/>
              <w:autoSpaceDN w:val="0"/>
              <w:adjustRightInd w:val="0"/>
              <w:rPr>
                <w:lang w:eastAsia="ja-JP"/>
              </w:rPr>
            </w:pPr>
          </w:p>
        </w:tc>
        <w:tc>
          <w:tcPr>
            <w:tcW w:w="5490" w:type="dxa"/>
          </w:tcPr>
          <w:p w14:paraId="03D5652D" w14:textId="77777777" w:rsidR="000F6B28" w:rsidRPr="00F71274" w:rsidRDefault="00D66AF9" w:rsidP="000F6B28">
            <w:pPr>
              <w:pStyle w:val="ListParagraph"/>
              <w:widowControl w:val="0"/>
              <w:numPr>
                <w:ilvl w:val="0"/>
                <w:numId w:val="3"/>
              </w:numPr>
              <w:autoSpaceDE w:val="0"/>
              <w:autoSpaceDN w:val="0"/>
              <w:adjustRightInd w:val="0"/>
              <w:rPr>
                <w:lang w:eastAsia="ja-JP"/>
              </w:rPr>
            </w:pPr>
            <w:r w:rsidRPr="00D66AF9">
              <w:rPr>
                <w:color w:val="C00000"/>
                <w:lang w:eastAsia="ja-JP"/>
              </w:rPr>
              <w:lastRenderedPageBreak/>
              <w:t xml:space="preserve">Bound </w:t>
            </w:r>
            <w:r>
              <w:rPr>
                <w:lang w:eastAsia="ja-JP"/>
              </w:rPr>
              <w:t>t</w:t>
            </w:r>
            <w:r w:rsidR="000F6B28" w:rsidRPr="00F71274">
              <w:rPr>
                <w:lang w:eastAsia="ja-JP"/>
              </w:rPr>
              <w:t xml:space="preserve">eacher </w:t>
            </w:r>
            <w:r w:rsidR="00815457">
              <w:rPr>
                <w:lang w:eastAsia="ja-JP"/>
              </w:rPr>
              <w:t xml:space="preserve">instructor’s manuals </w:t>
            </w:r>
            <w:r>
              <w:rPr>
                <w:lang w:eastAsia="ja-JP"/>
              </w:rPr>
              <w:t xml:space="preserve">with printed lesson plans </w:t>
            </w:r>
            <w:r w:rsidR="00815457">
              <w:rPr>
                <w:lang w:eastAsia="ja-JP"/>
              </w:rPr>
              <w:t xml:space="preserve">in </w:t>
            </w:r>
            <w:r w:rsidR="000F6B28" w:rsidRPr="00815457">
              <w:rPr>
                <w:color w:val="C00000"/>
                <w:lang w:eastAsia="ja-JP"/>
              </w:rPr>
              <w:t>binders</w:t>
            </w:r>
          </w:p>
          <w:p w14:paraId="2C971304" w14:textId="77777777" w:rsidR="000F6B28" w:rsidRPr="00F71274" w:rsidRDefault="00815457" w:rsidP="00815457">
            <w:pPr>
              <w:pStyle w:val="ListParagraph"/>
              <w:widowControl w:val="0"/>
              <w:numPr>
                <w:ilvl w:val="0"/>
                <w:numId w:val="3"/>
              </w:numPr>
              <w:autoSpaceDE w:val="0"/>
              <w:autoSpaceDN w:val="0"/>
              <w:adjustRightInd w:val="0"/>
              <w:rPr>
                <w:lang w:eastAsia="ja-JP"/>
              </w:rPr>
            </w:pPr>
            <w:r>
              <w:rPr>
                <w:lang w:eastAsia="ja-JP"/>
              </w:rPr>
              <w:t xml:space="preserve">Student </w:t>
            </w:r>
            <w:del w:id="2" w:author="Pam Leitzell" w:date="2019-05-16T22:28:00Z">
              <w:r w:rsidDel="00E26909">
                <w:rPr>
                  <w:lang w:eastAsia="ja-JP"/>
                </w:rPr>
                <w:delText xml:space="preserve">workbooks </w:delText>
              </w:r>
            </w:del>
            <w:ins w:id="3" w:author="Pam Leitzell" w:date="2019-05-16T22:29:00Z">
              <w:r w:rsidR="00E26909">
                <w:rPr>
                  <w:lang w:eastAsia="ja-JP"/>
                </w:rPr>
                <w:t>lessons in binders</w:t>
              </w:r>
            </w:ins>
            <w:ins w:id="4" w:author="Pam Leitzell" w:date="2019-05-16T22:28:00Z">
              <w:r w:rsidR="00E26909">
                <w:rPr>
                  <w:lang w:eastAsia="ja-JP"/>
                </w:rPr>
                <w:t xml:space="preserve"> </w:t>
              </w:r>
            </w:ins>
            <w:r>
              <w:rPr>
                <w:lang w:eastAsia="ja-JP"/>
              </w:rPr>
              <w:t>with l</w:t>
            </w:r>
            <w:r w:rsidRPr="00F71274">
              <w:rPr>
                <w:lang w:eastAsia="ja-JP"/>
              </w:rPr>
              <w:t xml:space="preserve">eveled expository and </w:t>
            </w:r>
            <w:r w:rsidRPr="00F71274">
              <w:rPr>
                <w:lang w:eastAsia="ja-JP"/>
              </w:rPr>
              <w:lastRenderedPageBreak/>
              <w:t>narrative practice passages</w:t>
            </w:r>
            <w:r>
              <w:rPr>
                <w:lang w:eastAsia="ja-JP"/>
              </w:rPr>
              <w:t xml:space="preserve"> in </w:t>
            </w:r>
            <w:del w:id="5" w:author="Pam Leitzell" w:date="2019-05-16T22:28:00Z">
              <w:r w:rsidRPr="00E26909" w:rsidDel="00E26909">
                <w:rPr>
                  <w:color w:val="C00000"/>
                  <w:lang w:eastAsia="ja-JP"/>
                </w:rPr>
                <w:delText xml:space="preserve">binders </w:delText>
              </w:r>
            </w:del>
            <w:ins w:id="6" w:author="Pam Leitzell" w:date="2019-05-16T22:28:00Z">
              <w:r w:rsidR="00E26909">
                <w:rPr>
                  <w:color w:val="C00000"/>
                  <w:lang w:eastAsia="ja-JP"/>
                </w:rPr>
                <w:t>bound workbooks</w:t>
              </w:r>
            </w:ins>
          </w:p>
          <w:p w14:paraId="3AC1459D" w14:textId="77777777" w:rsidR="00815457" w:rsidRPr="00F71274" w:rsidRDefault="00815457" w:rsidP="00815457">
            <w:pPr>
              <w:pStyle w:val="ListParagraph"/>
              <w:widowControl w:val="0"/>
              <w:numPr>
                <w:ilvl w:val="0"/>
                <w:numId w:val="3"/>
              </w:numPr>
              <w:tabs>
                <w:tab w:val="left" w:pos="220"/>
                <w:tab w:val="left" w:pos="720"/>
              </w:tabs>
              <w:autoSpaceDE w:val="0"/>
              <w:autoSpaceDN w:val="0"/>
              <w:adjustRightInd w:val="0"/>
              <w:rPr>
                <w:lang w:eastAsia="ja-JP"/>
              </w:rPr>
            </w:pPr>
            <w:r w:rsidRPr="00F71274">
              <w:rPr>
                <w:lang w:eastAsia="ja-JP"/>
              </w:rPr>
              <w:t>Classroom set of novels (</w:t>
            </w:r>
            <w:r>
              <w:rPr>
                <w:lang w:eastAsia="ja-JP"/>
              </w:rPr>
              <w:t xml:space="preserve">e.g., </w:t>
            </w:r>
            <w:r w:rsidRPr="00815457">
              <w:rPr>
                <w:i/>
                <w:iCs/>
                <w:lang w:eastAsia="ja-JP"/>
              </w:rPr>
              <w:t>Coach Carter</w:t>
            </w:r>
            <w:r w:rsidRPr="00F71274">
              <w:rPr>
                <w:lang w:eastAsia="ja-JP"/>
              </w:rPr>
              <w:t xml:space="preserve"> and Bluford Series</w:t>
            </w:r>
            <w:r>
              <w:rPr>
                <w:lang w:eastAsia="ja-JP"/>
              </w:rPr>
              <w:t xml:space="preserve"> novels among others are recommended)</w:t>
            </w:r>
          </w:p>
          <w:p w14:paraId="2398649D" w14:textId="77777777" w:rsidR="00EE6AF0" w:rsidRPr="00F71274" w:rsidRDefault="00815457" w:rsidP="00815457">
            <w:pPr>
              <w:pStyle w:val="ListParagraph"/>
              <w:widowControl w:val="0"/>
              <w:numPr>
                <w:ilvl w:val="0"/>
                <w:numId w:val="3"/>
              </w:numPr>
              <w:autoSpaceDE w:val="0"/>
              <w:autoSpaceDN w:val="0"/>
              <w:adjustRightInd w:val="0"/>
              <w:rPr>
                <w:lang w:eastAsia="ja-JP"/>
              </w:rPr>
            </w:pPr>
            <w:r>
              <w:rPr>
                <w:lang w:eastAsia="ja-JP"/>
              </w:rPr>
              <w:t>Optional</w:t>
            </w:r>
            <w:r w:rsidR="00EE6AF0">
              <w:rPr>
                <w:lang w:eastAsia="ja-JP"/>
              </w:rPr>
              <w:t xml:space="preserve"> supplies </w:t>
            </w:r>
            <w:r>
              <w:rPr>
                <w:lang w:eastAsia="ja-JP"/>
              </w:rPr>
              <w:t>include</w:t>
            </w:r>
            <w:r w:rsidR="00EE6AF0">
              <w:rPr>
                <w:lang w:eastAsia="ja-JP"/>
              </w:rPr>
              <w:t xml:space="preserve"> </w:t>
            </w:r>
            <w:r w:rsidR="00EE6AF0" w:rsidRPr="00815457">
              <w:rPr>
                <w:color w:val="C00000"/>
                <w:lang w:eastAsia="ja-JP"/>
              </w:rPr>
              <w:t xml:space="preserve">composition books </w:t>
            </w:r>
            <w:r>
              <w:rPr>
                <w:lang w:eastAsia="ja-JP"/>
              </w:rPr>
              <w:t>and</w:t>
            </w:r>
            <w:r w:rsidR="00EE6AF0">
              <w:rPr>
                <w:lang w:eastAsia="ja-JP"/>
              </w:rPr>
              <w:t xml:space="preserve"> timers</w:t>
            </w:r>
          </w:p>
        </w:tc>
      </w:tr>
      <w:tr w:rsidR="00F63F70" w:rsidRPr="00F71274" w14:paraId="4F89FE7C" w14:textId="77777777">
        <w:tc>
          <w:tcPr>
            <w:tcW w:w="1883" w:type="dxa"/>
          </w:tcPr>
          <w:p w14:paraId="6C091F19" w14:textId="77777777" w:rsidR="000F6B28" w:rsidRPr="00F71274" w:rsidRDefault="00F63F70" w:rsidP="00537980">
            <w:pPr>
              <w:widowControl w:val="0"/>
              <w:autoSpaceDE w:val="0"/>
              <w:autoSpaceDN w:val="0"/>
              <w:adjustRightInd w:val="0"/>
              <w:rPr>
                <w:lang w:eastAsia="ja-JP"/>
              </w:rPr>
            </w:pPr>
            <w:r w:rsidRPr="00F71274">
              <w:rPr>
                <w:lang w:eastAsia="ja-JP"/>
              </w:rPr>
              <w:lastRenderedPageBreak/>
              <w:t>Pacing/ Organization</w:t>
            </w:r>
          </w:p>
        </w:tc>
        <w:tc>
          <w:tcPr>
            <w:tcW w:w="5582" w:type="dxa"/>
          </w:tcPr>
          <w:p w14:paraId="34FB0116" w14:textId="77777777" w:rsidR="000F6B28" w:rsidRPr="00F71274" w:rsidRDefault="00F63F70" w:rsidP="00F63F70">
            <w:pPr>
              <w:pStyle w:val="ListParagraph"/>
              <w:widowControl w:val="0"/>
              <w:numPr>
                <w:ilvl w:val="0"/>
                <w:numId w:val="4"/>
              </w:numPr>
              <w:autoSpaceDE w:val="0"/>
              <w:autoSpaceDN w:val="0"/>
              <w:adjustRightInd w:val="0"/>
              <w:rPr>
                <w:lang w:eastAsia="ja-JP"/>
              </w:rPr>
            </w:pPr>
            <w:r w:rsidRPr="00F71274">
              <w:rPr>
                <w:lang w:eastAsia="ja-JP"/>
              </w:rPr>
              <w:t>Daily lesson plan format</w:t>
            </w:r>
          </w:p>
          <w:p w14:paraId="1C657E57" w14:textId="77777777" w:rsidR="00AE41EF" w:rsidRPr="00B200C7" w:rsidRDefault="00AE41EF" w:rsidP="00AE41EF">
            <w:pPr>
              <w:pStyle w:val="ListParagraph"/>
              <w:widowControl w:val="0"/>
              <w:numPr>
                <w:ilvl w:val="0"/>
                <w:numId w:val="9"/>
              </w:numPr>
              <w:autoSpaceDE w:val="0"/>
              <w:autoSpaceDN w:val="0"/>
              <w:adjustRightInd w:val="0"/>
              <w:rPr>
                <w:color w:val="1F497D" w:themeColor="text2"/>
                <w:lang w:eastAsia="ja-JP"/>
              </w:rPr>
            </w:pPr>
            <w:r w:rsidRPr="00B200C7">
              <w:rPr>
                <w:color w:val="1F497D" w:themeColor="text2"/>
                <w:lang w:eastAsia="ja-JP"/>
              </w:rPr>
              <w:t>Fewer strategies taught in a longer period of time than Xtreme</w:t>
            </w:r>
          </w:p>
          <w:p w14:paraId="7CAC7ECF" w14:textId="77777777" w:rsidR="00AE41EF" w:rsidRPr="00B200C7" w:rsidRDefault="00AE41EF" w:rsidP="00AE41EF">
            <w:pPr>
              <w:pStyle w:val="ListParagraph"/>
              <w:widowControl w:val="0"/>
              <w:numPr>
                <w:ilvl w:val="0"/>
                <w:numId w:val="9"/>
              </w:numPr>
              <w:autoSpaceDE w:val="0"/>
              <w:autoSpaceDN w:val="0"/>
              <w:adjustRightInd w:val="0"/>
              <w:rPr>
                <w:color w:val="1F497D" w:themeColor="text2"/>
                <w:lang w:eastAsia="ja-JP"/>
              </w:rPr>
            </w:pPr>
            <w:r w:rsidRPr="00B200C7">
              <w:rPr>
                <w:color w:val="1F497D" w:themeColor="text2"/>
                <w:lang w:eastAsia="ja-JP"/>
              </w:rPr>
              <w:t>Approximately 225 minutes per week for 2 years</w:t>
            </w:r>
          </w:p>
          <w:p w14:paraId="0089B5AD" w14:textId="77777777" w:rsidR="00AE41EF" w:rsidRPr="00B200C7" w:rsidRDefault="00AE41EF" w:rsidP="00AE41EF">
            <w:pPr>
              <w:pStyle w:val="ListParagraph"/>
              <w:widowControl w:val="0"/>
              <w:numPr>
                <w:ilvl w:val="0"/>
                <w:numId w:val="9"/>
              </w:numPr>
              <w:autoSpaceDE w:val="0"/>
              <w:autoSpaceDN w:val="0"/>
              <w:adjustRightInd w:val="0"/>
              <w:rPr>
                <w:color w:val="1F497D" w:themeColor="text2"/>
                <w:lang w:eastAsia="ja-JP"/>
              </w:rPr>
            </w:pPr>
            <w:r w:rsidRPr="00B200C7">
              <w:rPr>
                <w:color w:val="1F497D" w:themeColor="text2"/>
                <w:lang w:eastAsia="ja-JP"/>
              </w:rPr>
              <w:t>Four implementation Options</w:t>
            </w:r>
          </w:p>
          <w:p w14:paraId="3E0B65AB" w14:textId="77777777" w:rsidR="00AE41EF" w:rsidRPr="00B200C7" w:rsidRDefault="00AE41EF" w:rsidP="00AE41EF">
            <w:pPr>
              <w:pStyle w:val="ListParagraph"/>
              <w:widowControl w:val="0"/>
              <w:numPr>
                <w:ilvl w:val="0"/>
                <w:numId w:val="11"/>
              </w:numPr>
              <w:autoSpaceDE w:val="0"/>
              <w:autoSpaceDN w:val="0"/>
              <w:adjustRightInd w:val="0"/>
              <w:rPr>
                <w:color w:val="1F497D" w:themeColor="text2"/>
                <w:lang w:eastAsia="ja-JP"/>
              </w:rPr>
            </w:pPr>
            <w:r w:rsidRPr="00B200C7">
              <w:rPr>
                <w:color w:val="1F497D" w:themeColor="text2"/>
                <w:lang w:eastAsia="ja-JP"/>
              </w:rPr>
              <w:t>45 minutes daily for 2 years</w:t>
            </w:r>
          </w:p>
          <w:p w14:paraId="56483753" w14:textId="77777777" w:rsidR="00AE41EF" w:rsidRPr="00B200C7" w:rsidRDefault="00AE41EF" w:rsidP="00AE41EF">
            <w:pPr>
              <w:pStyle w:val="ListParagraph"/>
              <w:widowControl w:val="0"/>
              <w:numPr>
                <w:ilvl w:val="0"/>
                <w:numId w:val="11"/>
              </w:numPr>
              <w:autoSpaceDE w:val="0"/>
              <w:autoSpaceDN w:val="0"/>
              <w:adjustRightInd w:val="0"/>
              <w:rPr>
                <w:color w:val="1F497D" w:themeColor="text2"/>
                <w:lang w:eastAsia="ja-JP"/>
              </w:rPr>
            </w:pPr>
            <w:r w:rsidRPr="00B200C7">
              <w:rPr>
                <w:color w:val="1F497D" w:themeColor="text2"/>
                <w:lang w:eastAsia="ja-JP"/>
              </w:rPr>
              <w:t>60 minutes daily for 2 years</w:t>
            </w:r>
          </w:p>
          <w:p w14:paraId="2B7F472A" w14:textId="77777777" w:rsidR="00AE41EF" w:rsidRPr="00B200C7" w:rsidRDefault="00AE41EF" w:rsidP="00AE41EF">
            <w:pPr>
              <w:pStyle w:val="ListParagraph"/>
              <w:widowControl w:val="0"/>
              <w:numPr>
                <w:ilvl w:val="0"/>
                <w:numId w:val="11"/>
              </w:numPr>
              <w:autoSpaceDE w:val="0"/>
              <w:autoSpaceDN w:val="0"/>
              <w:adjustRightInd w:val="0"/>
              <w:rPr>
                <w:color w:val="1F497D" w:themeColor="text2"/>
                <w:lang w:eastAsia="ja-JP"/>
              </w:rPr>
            </w:pPr>
            <w:r w:rsidRPr="00B200C7">
              <w:rPr>
                <w:color w:val="1F497D" w:themeColor="text2"/>
                <w:lang w:eastAsia="ja-JP"/>
              </w:rPr>
              <w:t>90 minutes every-other-day for 2 years</w:t>
            </w:r>
          </w:p>
          <w:p w14:paraId="4CD9F232" w14:textId="77777777" w:rsidR="00AE41EF" w:rsidRPr="00F71274" w:rsidRDefault="00AE41EF" w:rsidP="00AE41EF">
            <w:pPr>
              <w:pStyle w:val="ListParagraph"/>
              <w:widowControl w:val="0"/>
              <w:numPr>
                <w:ilvl w:val="1"/>
                <w:numId w:val="4"/>
              </w:numPr>
              <w:autoSpaceDE w:val="0"/>
              <w:autoSpaceDN w:val="0"/>
              <w:adjustRightInd w:val="0"/>
              <w:rPr>
                <w:lang w:eastAsia="ja-JP"/>
              </w:rPr>
            </w:pPr>
            <w:r w:rsidRPr="00B200C7">
              <w:rPr>
                <w:color w:val="1F497D" w:themeColor="text2"/>
                <w:lang w:eastAsia="ja-JP"/>
              </w:rPr>
              <w:t>90 minutes daily for 1 year</w:t>
            </w:r>
          </w:p>
        </w:tc>
        <w:tc>
          <w:tcPr>
            <w:tcW w:w="5490" w:type="dxa"/>
          </w:tcPr>
          <w:p w14:paraId="602D3D22" w14:textId="77777777" w:rsidR="000F6B28" w:rsidRDefault="00F63F70" w:rsidP="00F63F70">
            <w:pPr>
              <w:pStyle w:val="ListParagraph"/>
              <w:widowControl w:val="0"/>
              <w:numPr>
                <w:ilvl w:val="0"/>
                <w:numId w:val="4"/>
              </w:numPr>
              <w:autoSpaceDE w:val="0"/>
              <w:autoSpaceDN w:val="0"/>
              <w:adjustRightInd w:val="0"/>
              <w:rPr>
                <w:lang w:eastAsia="ja-JP"/>
              </w:rPr>
            </w:pPr>
            <w:r w:rsidRPr="00F71274">
              <w:rPr>
                <w:lang w:eastAsia="ja-JP"/>
              </w:rPr>
              <w:t>Daily lesson plan format</w:t>
            </w:r>
          </w:p>
          <w:p w14:paraId="428F1A71" w14:textId="77777777" w:rsidR="00AE41EF" w:rsidRPr="00B200C7" w:rsidRDefault="00AE41EF" w:rsidP="00AE41EF">
            <w:pPr>
              <w:pStyle w:val="ListParagraph"/>
              <w:widowControl w:val="0"/>
              <w:numPr>
                <w:ilvl w:val="0"/>
                <w:numId w:val="8"/>
              </w:numPr>
              <w:autoSpaceDE w:val="0"/>
              <w:autoSpaceDN w:val="0"/>
              <w:adjustRightInd w:val="0"/>
              <w:ind w:left="761"/>
              <w:rPr>
                <w:color w:val="C00000"/>
                <w:lang w:eastAsia="ja-JP"/>
              </w:rPr>
            </w:pPr>
            <w:r w:rsidRPr="00B200C7">
              <w:rPr>
                <w:color w:val="C00000"/>
                <w:lang w:eastAsia="ja-JP"/>
              </w:rPr>
              <w:t>More strategies taught in a shorter period of time than Fusion</w:t>
            </w:r>
          </w:p>
          <w:p w14:paraId="06F639C5" w14:textId="77777777" w:rsidR="00AE41EF" w:rsidRPr="00B200C7" w:rsidRDefault="00AE41EF" w:rsidP="00AE41EF">
            <w:pPr>
              <w:pStyle w:val="ListParagraph"/>
              <w:widowControl w:val="0"/>
              <w:numPr>
                <w:ilvl w:val="0"/>
                <w:numId w:val="8"/>
              </w:numPr>
              <w:autoSpaceDE w:val="0"/>
              <w:autoSpaceDN w:val="0"/>
              <w:adjustRightInd w:val="0"/>
              <w:ind w:left="761"/>
              <w:rPr>
                <w:color w:val="C00000"/>
                <w:lang w:eastAsia="ja-JP"/>
              </w:rPr>
            </w:pPr>
            <w:r w:rsidRPr="00B200C7">
              <w:rPr>
                <w:color w:val="C00000"/>
                <w:lang w:eastAsia="ja-JP"/>
              </w:rPr>
              <w:t>Approximately 225 minutes per week for 1 year</w:t>
            </w:r>
          </w:p>
          <w:p w14:paraId="2F12F071" w14:textId="77777777" w:rsidR="00AE41EF" w:rsidRPr="00B200C7" w:rsidRDefault="00AE41EF" w:rsidP="00AE41EF">
            <w:pPr>
              <w:pStyle w:val="ListParagraph"/>
              <w:widowControl w:val="0"/>
              <w:numPr>
                <w:ilvl w:val="0"/>
                <w:numId w:val="8"/>
              </w:numPr>
              <w:autoSpaceDE w:val="0"/>
              <w:autoSpaceDN w:val="0"/>
              <w:adjustRightInd w:val="0"/>
              <w:ind w:left="761"/>
              <w:rPr>
                <w:color w:val="C00000"/>
                <w:lang w:eastAsia="ja-JP"/>
              </w:rPr>
            </w:pPr>
            <w:r w:rsidRPr="00B200C7">
              <w:rPr>
                <w:color w:val="C00000"/>
                <w:lang w:eastAsia="ja-JP"/>
              </w:rPr>
              <w:t>Three implementation Options</w:t>
            </w:r>
          </w:p>
          <w:p w14:paraId="049EE989" w14:textId="77777777" w:rsidR="00AE41EF" w:rsidRPr="00B200C7" w:rsidRDefault="00AE41EF" w:rsidP="00AE41EF">
            <w:pPr>
              <w:pStyle w:val="ListParagraph"/>
              <w:widowControl w:val="0"/>
              <w:numPr>
                <w:ilvl w:val="0"/>
                <w:numId w:val="14"/>
              </w:numPr>
              <w:autoSpaceDE w:val="0"/>
              <w:autoSpaceDN w:val="0"/>
              <w:adjustRightInd w:val="0"/>
              <w:rPr>
                <w:color w:val="C00000"/>
                <w:lang w:eastAsia="ja-JP"/>
              </w:rPr>
            </w:pPr>
            <w:r w:rsidRPr="00B200C7">
              <w:rPr>
                <w:color w:val="C00000"/>
                <w:lang w:eastAsia="ja-JP"/>
              </w:rPr>
              <w:t>45 minutes daily for one year</w:t>
            </w:r>
          </w:p>
          <w:p w14:paraId="5F71CF03" w14:textId="77777777" w:rsidR="00AE41EF" w:rsidRPr="00B200C7" w:rsidRDefault="00AE41EF" w:rsidP="00AE41EF">
            <w:pPr>
              <w:pStyle w:val="ListParagraph"/>
              <w:widowControl w:val="0"/>
              <w:numPr>
                <w:ilvl w:val="0"/>
                <w:numId w:val="14"/>
              </w:numPr>
              <w:autoSpaceDE w:val="0"/>
              <w:autoSpaceDN w:val="0"/>
              <w:adjustRightInd w:val="0"/>
              <w:rPr>
                <w:color w:val="C00000"/>
                <w:lang w:eastAsia="ja-JP"/>
              </w:rPr>
            </w:pPr>
            <w:r w:rsidRPr="00B200C7">
              <w:rPr>
                <w:color w:val="C00000"/>
                <w:lang w:eastAsia="ja-JP"/>
              </w:rPr>
              <w:t>90 minutes every-other-day for one year</w:t>
            </w:r>
          </w:p>
          <w:p w14:paraId="2C1F804E" w14:textId="77777777" w:rsidR="00AE41EF" w:rsidRPr="00F71274" w:rsidRDefault="00AE41EF" w:rsidP="00AE41EF">
            <w:pPr>
              <w:pStyle w:val="ListParagraph"/>
              <w:widowControl w:val="0"/>
              <w:numPr>
                <w:ilvl w:val="1"/>
                <w:numId w:val="4"/>
              </w:numPr>
              <w:autoSpaceDE w:val="0"/>
              <w:autoSpaceDN w:val="0"/>
              <w:adjustRightInd w:val="0"/>
              <w:rPr>
                <w:lang w:eastAsia="ja-JP"/>
              </w:rPr>
            </w:pPr>
            <w:r w:rsidRPr="00B200C7">
              <w:rPr>
                <w:color w:val="C00000"/>
                <w:lang w:eastAsia="ja-JP"/>
              </w:rPr>
              <w:t>90 minutes daily for one semester</w:t>
            </w:r>
          </w:p>
        </w:tc>
      </w:tr>
      <w:tr w:rsidR="00F63F70" w:rsidRPr="00F71274" w14:paraId="5F81348A" w14:textId="77777777">
        <w:tc>
          <w:tcPr>
            <w:tcW w:w="1883" w:type="dxa"/>
          </w:tcPr>
          <w:p w14:paraId="7BF4C631" w14:textId="77777777" w:rsidR="000F6B28" w:rsidRPr="00F71274" w:rsidRDefault="00F63F70" w:rsidP="00537980">
            <w:pPr>
              <w:widowControl w:val="0"/>
              <w:autoSpaceDE w:val="0"/>
              <w:autoSpaceDN w:val="0"/>
              <w:adjustRightInd w:val="0"/>
              <w:rPr>
                <w:lang w:eastAsia="ja-JP"/>
              </w:rPr>
            </w:pPr>
            <w:r w:rsidRPr="00F71274">
              <w:rPr>
                <w:lang w:eastAsia="ja-JP"/>
              </w:rPr>
              <w:t>Student Practice</w:t>
            </w:r>
          </w:p>
        </w:tc>
        <w:tc>
          <w:tcPr>
            <w:tcW w:w="5582" w:type="dxa"/>
          </w:tcPr>
          <w:p w14:paraId="78643C42" w14:textId="77777777" w:rsidR="000F6B28" w:rsidRPr="00F71274" w:rsidRDefault="00F63F70" w:rsidP="00F63F70">
            <w:pPr>
              <w:pStyle w:val="ListParagraph"/>
              <w:widowControl w:val="0"/>
              <w:numPr>
                <w:ilvl w:val="0"/>
                <w:numId w:val="5"/>
              </w:numPr>
              <w:autoSpaceDE w:val="0"/>
              <w:autoSpaceDN w:val="0"/>
              <w:adjustRightInd w:val="0"/>
              <w:rPr>
                <w:lang w:eastAsia="ja-JP"/>
              </w:rPr>
            </w:pPr>
            <w:r w:rsidRPr="00F71274">
              <w:rPr>
                <w:lang w:eastAsia="ja-JP"/>
              </w:rPr>
              <w:t>Partner work</w:t>
            </w:r>
          </w:p>
          <w:p w14:paraId="3868B6EC" w14:textId="77777777" w:rsidR="00F63F70" w:rsidRPr="00F71274" w:rsidRDefault="00F63F70" w:rsidP="00F63F70">
            <w:pPr>
              <w:pStyle w:val="ListParagraph"/>
              <w:widowControl w:val="0"/>
              <w:numPr>
                <w:ilvl w:val="0"/>
                <w:numId w:val="5"/>
              </w:numPr>
              <w:autoSpaceDE w:val="0"/>
              <w:autoSpaceDN w:val="0"/>
              <w:adjustRightInd w:val="0"/>
              <w:rPr>
                <w:lang w:eastAsia="ja-JP"/>
              </w:rPr>
            </w:pPr>
            <w:r w:rsidRPr="00F71274">
              <w:rPr>
                <w:lang w:eastAsia="ja-JP"/>
              </w:rPr>
              <w:t>Independent practice</w:t>
            </w:r>
            <w:ins w:id="7" w:author="Pam Leitzell" w:date="2019-05-16T22:31:00Z">
              <w:r w:rsidR="00E26909">
                <w:rPr>
                  <w:lang w:eastAsia="ja-JP"/>
                </w:rPr>
                <w:t>/independent practice check</w:t>
              </w:r>
            </w:ins>
          </w:p>
          <w:p w14:paraId="243E5AD2" w14:textId="77777777" w:rsidR="00F63F70" w:rsidRPr="00F71274" w:rsidRDefault="00F63F70" w:rsidP="00F63F70">
            <w:pPr>
              <w:pStyle w:val="ListParagraph"/>
              <w:widowControl w:val="0"/>
              <w:numPr>
                <w:ilvl w:val="0"/>
                <w:numId w:val="5"/>
              </w:numPr>
              <w:autoSpaceDE w:val="0"/>
              <w:autoSpaceDN w:val="0"/>
              <w:adjustRightInd w:val="0"/>
              <w:rPr>
                <w:lang w:eastAsia="ja-JP"/>
              </w:rPr>
            </w:pPr>
            <w:r w:rsidRPr="00815457">
              <w:rPr>
                <w:color w:val="1F497D" w:themeColor="text2"/>
                <w:lang w:eastAsia="ja-JP"/>
              </w:rPr>
              <w:t xml:space="preserve">Generalization practice with </w:t>
            </w:r>
            <w:r w:rsidRPr="00815457">
              <w:rPr>
                <w:i/>
                <w:iCs/>
                <w:color w:val="1F497D" w:themeColor="text2"/>
                <w:lang w:eastAsia="ja-JP"/>
              </w:rPr>
              <w:t>Thinking Reading</w:t>
            </w:r>
            <w:r w:rsidRPr="00815457">
              <w:rPr>
                <w:color w:val="1F497D" w:themeColor="text2"/>
                <w:lang w:eastAsia="ja-JP"/>
              </w:rPr>
              <w:t xml:space="preserve"> ongoing and in the Strategy Integration Unit</w:t>
            </w:r>
          </w:p>
        </w:tc>
        <w:tc>
          <w:tcPr>
            <w:tcW w:w="5490" w:type="dxa"/>
          </w:tcPr>
          <w:p w14:paraId="072EF106" w14:textId="77777777" w:rsidR="00815457" w:rsidRDefault="00815457" w:rsidP="00F63F70">
            <w:pPr>
              <w:pStyle w:val="ListParagraph"/>
              <w:widowControl w:val="0"/>
              <w:numPr>
                <w:ilvl w:val="0"/>
                <w:numId w:val="5"/>
              </w:numPr>
              <w:tabs>
                <w:tab w:val="left" w:pos="220"/>
                <w:tab w:val="left" w:pos="720"/>
              </w:tabs>
              <w:autoSpaceDE w:val="0"/>
              <w:autoSpaceDN w:val="0"/>
              <w:adjustRightInd w:val="0"/>
              <w:rPr>
                <w:lang w:eastAsia="ja-JP"/>
              </w:rPr>
            </w:pPr>
            <w:r>
              <w:rPr>
                <w:lang w:eastAsia="ja-JP"/>
              </w:rPr>
              <w:t>Paired practice</w:t>
            </w:r>
          </w:p>
          <w:p w14:paraId="2EE138A4" w14:textId="77777777" w:rsidR="00815457" w:rsidRPr="00815457" w:rsidRDefault="00815457" w:rsidP="00F63F70">
            <w:pPr>
              <w:pStyle w:val="ListParagraph"/>
              <w:widowControl w:val="0"/>
              <w:numPr>
                <w:ilvl w:val="0"/>
                <w:numId w:val="5"/>
              </w:numPr>
              <w:tabs>
                <w:tab w:val="left" w:pos="220"/>
                <w:tab w:val="left" w:pos="720"/>
              </w:tabs>
              <w:autoSpaceDE w:val="0"/>
              <w:autoSpaceDN w:val="0"/>
              <w:adjustRightInd w:val="0"/>
              <w:rPr>
                <w:lang w:eastAsia="ja-JP"/>
              </w:rPr>
            </w:pPr>
            <w:r>
              <w:rPr>
                <w:lang w:eastAsia="ja-JP"/>
              </w:rPr>
              <w:t>Independent practice</w:t>
            </w:r>
            <w:ins w:id="8" w:author="Pam Leitzell" w:date="2019-05-16T22:31:00Z">
              <w:r w:rsidR="00E26909">
                <w:rPr>
                  <w:lang w:eastAsia="ja-JP"/>
                </w:rPr>
                <w:t>/differentiated practice</w:t>
              </w:r>
            </w:ins>
          </w:p>
          <w:p w14:paraId="1146ADAB" w14:textId="77777777" w:rsidR="000F6B28" w:rsidRPr="00815457" w:rsidRDefault="00815457" w:rsidP="00815457">
            <w:pPr>
              <w:pStyle w:val="ListParagraph"/>
              <w:widowControl w:val="0"/>
              <w:numPr>
                <w:ilvl w:val="0"/>
                <w:numId w:val="5"/>
              </w:numPr>
              <w:tabs>
                <w:tab w:val="left" w:pos="220"/>
                <w:tab w:val="left" w:pos="720"/>
              </w:tabs>
              <w:autoSpaceDE w:val="0"/>
              <w:autoSpaceDN w:val="0"/>
              <w:adjustRightInd w:val="0"/>
              <w:rPr>
                <w:color w:val="C00000"/>
                <w:lang w:eastAsia="ja-JP"/>
              </w:rPr>
            </w:pPr>
            <w:r w:rsidRPr="00815457">
              <w:rPr>
                <w:bCs/>
                <w:color w:val="C00000"/>
                <w:lang w:eastAsia="ja-JP"/>
              </w:rPr>
              <w:t xml:space="preserve">Generalization </w:t>
            </w:r>
            <w:r>
              <w:rPr>
                <w:bCs/>
                <w:color w:val="C00000"/>
                <w:lang w:eastAsia="ja-JP"/>
              </w:rPr>
              <w:t xml:space="preserve">practice </w:t>
            </w:r>
            <w:r w:rsidRPr="00815457">
              <w:rPr>
                <w:bCs/>
                <w:color w:val="C00000"/>
                <w:lang w:eastAsia="ja-JP"/>
              </w:rPr>
              <w:t xml:space="preserve">of previously learned strategies </w:t>
            </w:r>
            <w:r>
              <w:rPr>
                <w:bCs/>
                <w:color w:val="C00000"/>
                <w:lang w:eastAsia="ja-JP"/>
              </w:rPr>
              <w:t xml:space="preserve">with novel reading and </w:t>
            </w:r>
            <w:r w:rsidRPr="00815457">
              <w:rPr>
                <w:bCs/>
                <w:color w:val="C00000"/>
                <w:lang w:eastAsia="ja-JP"/>
              </w:rPr>
              <w:t>woven into student practices of current strategy</w:t>
            </w:r>
          </w:p>
        </w:tc>
      </w:tr>
      <w:tr w:rsidR="00F63F70" w:rsidRPr="00F71274" w14:paraId="2C9EB1E2" w14:textId="77777777">
        <w:tc>
          <w:tcPr>
            <w:tcW w:w="1883" w:type="dxa"/>
          </w:tcPr>
          <w:p w14:paraId="7AC96D8B" w14:textId="77777777" w:rsidR="000F6B28" w:rsidRPr="00F71274" w:rsidRDefault="00F63F70" w:rsidP="00537980">
            <w:pPr>
              <w:widowControl w:val="0"/>
              <w:autoSpaceDE w:val="0"/>
              <w:autoSpaceDN w:val="0"/>
              <w:adjustRightInd w:val="0"/>
              <w:rPr>
                <w:lang w:eastAsia="ja-JP"/>
              </w:rPr>
            </w:pPr>
            <w:r w:rsidRPr="00F71274">
              <w:rPr>
                <w:lang w:eastAsia="ja-JP"/>
              </w:rPr>
              <w:t>Assessment</w:t>
            </w:r>
          </w:p>
        </w:tc>
        <w:tc>
          <w:tcPr>
            <w:tcW w:w="5582" w:type="dxa"/>
          </w:tcPr>
          <w:p w14:paraId="1C7C5E6A" w14:textId="77777777" w:rsidR="00F63F70" w:rsidRPr="00815457" w:rsidRDefault="00F63F70" w:rsidP="00F63F70">
            <w:pPr>
              <w:pStyle w:val="ListParagraph"/>
              <w:widowControl w:val="0"/>
              <w:numPr>
                <w:ilvl w:val="0"/>
                <w:numId w:val="6"/>
              </w:numPr>
              <w:autoSpaceDE w:val="0"/>
              <w:autoSpaceDN w:val="0"/>
              <w:adjustRightInd w:val="0"/>
              <w:rPr>
                <w:color w:val="1F497D" w:themeColor="text2"/>
                <w:lang w:eastAsia="ja-JP"/>
              </w:rPr>
            </w:pPr>
            <w:r w:rsidRPr="00815457">
              <w:rPr>
                <w:color w:val="1F497D" w:themeColor="text2"/>
                <w:lang w:eastAsia="ja-JP"/>
              </w:rPr>
              <w:t xml:space="preserve">Norm referenced pre/post testing based on school’s preference </w:t>
            </w:r>
            <w:r w:rsidR="00815457">
              <w:rPr>
                <w:color w:val="1F497D" w:themeColor="text2"/>
                <w:lang w:eastAsia="ja-JP"/>
              </w:rPr>
              <w:t>prompted in lesson plans</w:t>
            </w:r>
          </w:p>
          <w:p w14:paraId="6A3ED828" w14:textId="77777777" w:rsidR="00F63F70" w:rsidRPr="00F71274" w:rsidRDefault="00F63F70" w:rsidP="00F63F70">
            <w:pPr>
              <w:pStyle w:val="ListParagraph"/>
              <w:widowControl w:val="0"/>
              <w:numPr>
                <w:ilvl w:val="0"/>
                <w:numId w:val="6"/>
              </w:numPr>
              <w:autoSpaceDE w:val="0"/>
              <w:autoSpaceDN w:val="0"/>
              <w:adjustRightInd w:val="0"/>
              <w:rPr>
                <w:lang w:eastAsia="ja-JP"/>
              </w:rPr>
            </w:pPr>
            <w:r w:rsidRPr="00F71274">
              <w:rPr>
                <w:lang w:eastAsia="ja-JP"/>
              </w:rPr>
              <w:t xml:space="preserve">Summative assessment with strategy pre- and post-testing </w:t>
            </w:r>
          </w:p>
          <w:p w14:paraId="07F75399" w14:textId="77777777" w:rsidR="000F6B28" w:rsidRDefault="00F63F70" w:rsidP="00F63F70">
            <w:pPr>
              <w:pStyle w:val="ListParagraph"/>
              <w:widowControl w:val="0"/>
              <w:numPr>
                <w:ilvl w:val="0"/>
                <w:numId w:val="6"/>
              </w:numPr>
              <w:autoSpaceDE w:val="0"/>
              <w:autoSpaceDN w:val="0"/>
              <w:adjustRightInd w:val="0"/>
              <w:rPr>
                <w:lang w:eastAsia="ja-JP"/>
              </w:rPr>
            </w:pPr>
            <w:r w:rsidRPr="00F71274">
              <w:rPr>
                <w:lang w:eastAsia="ja-JP"/>
              </w:rPr>
              <w:t xml:space="preserve">Formative assessment with partner </w:t>
            </w:r>
            <w:r w:rsidRPr="00F71274">
              <w:rPr>
                <w:lang w:eastAsia="ja-JP"/>
              </w:rPr>
              <w:lastRenderedPageBreak/>
              <w:t>practice and independent practice</w:t>
            </w:r>
          </w:p>
          <w:p w14:paraId="364EB8A0" w14:textId="77777777" w:rsidR="00815457" w:rsidRDefault="00815457" w:rsidP="00F63F70">
            <w:pPr>
              <w:pStyle w:val="ListParagraph"/>
              <w:widowControl w:val="0"/>
              <w:numPr>
                <w:ilvl w:val="0"/>
                <w:numId w:val="6"/>
              </w:numPr>
              <w:autoSpaceDE w:val="0"/>
              <w:autoSpaceDN w:val="0"/>
              <w:adjustRightInd w:val="0"/>
              <w:rPr>
                <w:lang w:eastAsia="ja-JP"/>
              </w:rPr>
            </w:pPr>
            <w:r>
              <w:rPr>
                <w:lang w:eastAsia="ja-JP"/>
              </w:rPr>
              <w:t>Student use of progress charts</w:t>
            </w:r>
          </w:p>
          <w:p w14:paraId="050D93C4" w14:textId="77777777" w:rsidR="00815457" w:rsidRPr="00F71274" w:rsidRDefault="00815457" w:rsidP="00F63F70">
            <w:pPr>
              <w:pStyle w:val="ListParagraph"/>
              <w:widowControl w:val="0"/>
              <w:numPr>
                <w:ilvl w:val="0"/>
                <w:numId w:val="6"/>
              </w:numPr>
              <w:autoSpaceDE w:val="0"/>
              <w:autoSpaceDN w:val="0"/>
              <w:adjustRightInd w:val="0"/>
              <w:rPr>
                <w:lang w:eastAsia="ja-JP"/>
              </w:rPr>
            </w:pPr>
            <w:r w:rsidRPr="00815457">
              <w:rPr>
                <w:color w:val="1F497D" w:themeColor="text2"/>
                <w:lang w:eastAsia="ja-JP"/>
              </w:rPr>
              <w:t>Fluency checks that average across repeated reading</w:t>
            </w:r>
          </w:p>
        </w:tc>
        <w:tc>
          <w:tcPr>
            <w:tcW w:w="5490" w:type="dxa"/>
          </w:tcPr>
          <w:p w14:paraId="74EA7E2C" w14:textId="77777777" w:rsidR="00E26909" w:rsidRDefault="00E26909" w:rsidP="00F63F70">
            <w:pPr>
              <w:pStyle w:val="ListParagraph"/>
              <w:widowControl w:val="0"/>
              <w:numPr>
                <w:ilvl w:val="0"/>
                <w:numId w:val="6"/>
                <w:ins w:id="9" w:author="Pam Leitzell" w:date="2019-05-16T22:32:00Z"/>
              </w:numPr>
              <w:autoSpaceDE w:val="0"/>
              <w:autoSpaceDN w:val="0"/>
              <w:adjustRightInd w:val="0"/>
              <w:rPr>
                <w:ins w:id="10" w:author="Pam Leitzell" w:date="2019-05-16T22:32:00Z"/>
                <w:lang w:eastAsia="ja-JP"/>
              </w:rPr>
            </w:pPr>
            <w:ins w:id="11" w:author="Pam Leitzell" w:date="2019-05-16T22:33:00Z">
              <w:r>
                <w:rPr>
                  <w:lang w:eastAsia="ja-JP"/>
                </w:rPr>
                <w:lastRenderedPageBreak/>
                <w:t>Norm referenced pre/post testing prompted in lesson plans</w:t>
              </w:r>
            </w:ins>
          </w:p>
          <w:p w14:paraId="62F7521F" w14:textId="77777777" w:rsidR="000F6B28" w:rsidRPr="00F71274" w:rsidRDefault="00F63F70" w:rsidP="00F63F70">
            <w:pPr>
              <w:pStyle w:val="ListParagraph"/>
              <w:widowControl w:val="0"/>
              <w:numPr>
                <w:ilvl w:val="0"/>
                <w:numId w:val="6"/>
              </w:numPr>
              <w:autoSpaceDE w:val="0"/>
              <w:autoSpaceDN w:val="0"/>
              <w:adjustRightInd w:val="0"/>
              <w:rPr>
                <w:lang w:eastAsia="ja-JP"/>
              </w:rPr>
            </w:pPr>
            <w:r w:rsidRPr="00F71274">
              <w:rPr>
                <w:lang w:eastAsia="ja-JP"/>
              </w:rPr>
              <w:t>Strategy pre- and post-testing</w:t>
            </w:r>
          </w:p>
          <w:p w14:paraId="45165E15" w14:textId="77777777" w:rsidR="00F63F70" w:rsidRDefault="00F63F70" w:rsidP="00F63F70">
            <w:pPr>
              <w:pStyle w:val="ListParagraph"/>
              <w:widowControl w:val="0"/>
              <w:numPr>
                <w:ilvl w:val="0"/>
                <w:numId w:val="6"/>
              </w:numPr>
              <w:autoSpaceDE w:val="0"/>
              <w:autoSpaceDN w:val="0"/>
              <w:adjustRightInd w:val="0"/>
              <w:rPr>
                <w:lang w:eastAsia="ja-JP"/>
              </w:rPr>
            </w:pPr>
            <w:r w:rsidRPr="00F71274">
              <w:rPr>
                <w:lang w:eastAsia="ja-JP"/>
              </w:rPr>
              <w:t xml:space="preserve">Formative assessment with </w:t>
            </w:r>
            <w:r w:rsidR="00815457">
              <w:rPr>
                <w:lang w:eastAsia="ja-JP"/>
              </w:rPr>
              <w:t>paired practice</w:t>
            </w:r>
            <w:r w:rsidRPr="00F71274">
              <w:rPr>
                <w:lang w:eastAsia="ja-JP"/>
              </w:rPr>
              <w:t xml:space="preserve"> and independent practice</w:t>
            </w:r>
          </w:p>
          <w:p w14:paraId="062417E9" w14:textId="77777777" w:rsidR="00815457" w:rsidRDefault="00815457" w:rsidP="00815457">
            <w:pPr>
              <w:pStyle w:val="ListParagraph"/>
              <w:widowControl w:val="0"/>
              <w:numPr>
                <w:ilvl w:val="0"/>
                <w:numId w:val="6"/>
              </w:numPr>
              <w:autoSpaceDE w:val="0"/>
              <w:autoSpaceDN w:val="0"/>
              <w:adjustRightInd w:val="0"/>
              <w:rPr>
                <w:lang w:eastAsia="ja-JP"/>
              </w:rPr>
            </w:pPr>
            <w:r>
              <w:rPr>
                <w:lang w:eastAsia="ja-JP"/>
              </w:rPr>
              <w:t>Student use of progress charts</w:t>
            </w:r>
          </w:p>
          <w:p w14:paraId="31B5F5AD" w14:textId="77777777" w:rsidR="00815457" w:rsidRPr="00F71274" w:rsidRDefault="00E26909" w:rsidP="00F63F70">
            <w:pPr>
              <w:pStyle w:val="ListParagraph"/>
              <w:widowControl w:val="0"/>
              <w:numPr>
                <w:ilvl w:val="0"/>
                <w:numId w:val="6"/>
              </w:numPr>
              <w:autoSpaceDE w:val="0"/>
              <w:autoSpaceDN w:val="0"/>
              <w:adjustRightInd w:val="0"/>
              <w:rPr>
                <w:lang w:eastAsia="ja-JP"/>
              </w:rPr>
            </w:pPr>
            <w:ins w:id="12" w:author="Pam Leitzell" w:date="2019-05-16T22:34:00Z">
              <w:r>
                <w:rPr>
                  <w:color w:val="C00000"/>
                  <w:lang w:eastAsia="ja-JP"/>
                </w:rPr>
                <w:lastRenderedPageBreak/>
                <w:t xml:space="preserve">Repeated </w:t>
              </w:r>
            </w:ins>
            <w:r w:rsidR="00815457" w:rsidRPr="00815457">
              <w:rPr>
                <w:color w:val="C00000"/>
                <w:lang w:eastAsia="ja-JP"/>
              </w:rPr>
              <w:t>1-minute fluency checks</w:t>
            </w:r>
          </w:p>
        </w:tc>
      </w:tr>
      <w:tr w:rsidR="00F63F70" w:rsidRPr="00F71274" w14:paraId="16CB3D54" w14:textId="77777777">
        <w:tc>
          <w:tcPr>
            <w:tcW w:w="1883" w:type="dxa"/>
          </w:tcPr>
          <w:p w14:paraId="5F1B023E" w14:textId="77777777" w:rsidR="000F6B28" w:rsidRPr="00F71274" w:rsidRDefault="00F63F70" w:rsidP="00537980">
            <w:pPr>
              <w:widowControl w:val="0"/>
              <w:autoSpaceDE w:val="0"/>
              <w:autoSpaceDN w:val="0"/>
              <w:adjustRightInd w:val="0"/>
              <w:rPr>
                <w:lang w:eastAsia="ja-JP"/>
              </w:rPr>
            </w:pPr>
            <w:r w:rsidRPr="00F71274">
              <w:rPr>
                <w:lang w:eastAsia="ja-JP"/>
              </w:rPr>
              <w:lastRenderedPageBreak/>
              <w:t>Students</w:t>
            </w:r>
          </w:p>
        </w:tc>
        <w:tc>
          <w:tcPr>
            <w:tcW w:w="5582" w:type="dxa"/>
          </w:tcPr>
          <w:p w14:paraId="2A31E7E1" w14:textId="77777777" w:rsidR="00F63F70" w:rsidRPr="00F71274" w:rsidRDefault="00F63F70" w:rsidP="00F63F70">
            <w:pPr>
              <w:pStyle w:val="ListParagraph"/>
              <w:widowControl w:val="0"/>
              <w:numPr>
                <w:ilvl w:val="0"/>
                <w:numId w:val="10"/>
              </w:numPr>
              <w:autoSpaceDE w:val="0"/>
              <w:autoSpaceDN w:val="0"/>
              <w:adjustRightInd w:val="0"/>
              <w:rPr>
                <w:bCs/>
                <w:lang w:eastAsia="ja-JP"/>
              </w:rPr>
            </w:pPr>
            <w:r w:rsidRPr="00F71274">
              <w:rPr>
                <w:bCs/>
                <w:lang w:eastAsia="ja-JP"/>
              </w:rPr>
              <w:t xml:space="preserve">Adolescents reading, minimally, at the </w:t>
            </w:r>
            <w:r w:rsidRPr="00C82630">
              <w:rPr>
                <w:bCs/>
                <w:color w:val="1F497D" w:themeColor="text2"/>
                <w:lang w:eastAsia="ja-JP"/>
              </w:rPr>
              <w:t>3</w:t>
            </w:r>
            <w:r w:rsidRPr="00C82630">
              <w:rPr>
                <w:bCs/>
                <w:color w:val="1F497D" w:themeColor="text2"/>
                <w:vertAlign w:val="superscript"/>
                <w:lang w:eastAsia="ja-JP"/>
              </w:rPr>
              <w:t>rd</w:t>
            </w:r>
            <w:r w:rsidRPr="00C82630">
              <w:rPr>
                <w:bCs/>
                <w:color w:val="1F497D" w:themeColor="text2"/>
                <w:lang w:eastAsia="ja-JP"/>
              </w:rPr>
              <w:t xml:space="preserve"> grade level</w:t>
            </w:r>
            <w:r w:rsidR="00C82630" w:rsidRPr="00C82630">
              <w:rPr>
                <w:bCs/>
                <w:color w:val="1F497D" w:themeColor="text2"/>
                <w:lang w:eastAsia="ja-JP"/>
              </w:rPr>
              <w:t xml:space="preserve"> </w:t>
            </w:r>
            <w:r w:rsidR="00C82630">
              <w:rPr>
                <w:bCs/>
                <w:lang w:eastAsia="ja-JP"/>
              </w:rPr>
              <w:t>and two or more years behind grade level</w:t>
            </w:r>
          </w:p>
          <w:p w14:paraId="57997708" w14:textId="77777777" w:rsidR="00F63F70" w:rsidRPr="00F71274" w:rsidRDefault="00F63F70" w:rsidP="00F63F70">
            <w:pPr>
              <w:pStyle w:val="ListParagraph"/>
              <w:widowControl w:val="0"/>
              <w:numPr>
                <w:ilvl w:val="0"/>
                <w:numId w:val="10"/>
              </w:numPr>
              <w:autoSpaceDE w:val="0"/>
              <w:autoSpaceDN w:val="0"/>
              <w:adjustRightInd w:val="0"/>
              <w:rPr>
                <w:bCs/>
                <w:lang w:eastAsia="ja-JP"/>
              </w:rPr>
            </w:pPr>
            <w:r w:rsidRPr="00F71274">
              <w:rPr>
                <w:bCs/>
                <w:lang w:eastAsia="ja-JP"/>
              </w:rPr>
              <w:t>Students exhibiting:</w:t>
            </w:r>
          </w:p>
          <w:p w14:paraId="35785502" w14:textId="77777777" w:rsidR="000F6B28" w:rsidRPr="00C82630" w:rsidRDefault="00F63F70" w:rsidP="00F63F70">
            <w:pPr>
              <w:pStyle w:val="ListParagraph"/>
              <w:widowControl w:val="0"/>
              <w:numPr>
                <w:ilvl w:val="1"/>
                <w:numId w:val="10"/>
              </w:numPr>
              <w:autoSpaceDE w:val="0"/>
              <w:autoSpaceDN w:val="0"/>
              <w:adjustRightInd w:val="0"/>
              <w:rPr>
                <w:color w:val="1F497D" w:themeColor="text2"/>
                <w:lang w:eastAsia="ja-JP"/>
              </w:rPr>
            </w:pPr>
            <w:r w:rsidRPr="00C82630">
              <w:rPr>
                <w:color w:val="1F497D" w:themeColor="text2"/>
                <w:lang w:eastAsia="ja-JP"/>
              </w:rPr>
              <w:t>Low word level skills and strategies</w:t>
            </w:r>
          </w:p>
          <w:p w14:paraId="6462052A" w14:textId="77777777" w:rsidR="00F63F70" w:rsidRPr="00C82630" w:rsidRDefault="00F63F70" w:rsidP="00F63F70">
            <w:pPr>
              <w:pStyle w:val="ListParagraph"/>
              <w:widowControl w:val="0"/>
              <w:numPr>
                <w:ilvl w:val="1"/>
                <w:numId w:val="10"/>
              </w:numPr>
              <w:autoSpaceDE w:val="0"/>
              <w:autoSpaceDN w:val="0"/>
              <w:adjustRightInd w:val="0"/>
              <w:rPr>
                <w:color w:val="1F497D" w:themeColor="text2"/>
                <w:lang w:eastAsia="ja-JP"/>
              </w:rPr>
            </w:pPr>
            <w:r w:rsidRPr="00C82630">
              <w:rPr>
                <w:color w:val="1F497D" w:themeColor="text2"/>
                <w:lang w:eastAsia="ja-JP"/>
              </w:rPr>
              <w:t>Lack of comprehension skills and strategies</w:t>
            </w:r>
          </w:p>
          <w:p w14:paraId="1F6D1B7D" w14:textId="77777777" w:rsidR="00F63F70" w:rsidRPr="00C82630" w:rsidRDefault="00F63F70" w:rsidP="00F63F70">
            <w:pPr>
              <w:pStyle w:val="ListParagraph"/>
              <w:widowControl w:val="0"/>
              <w:numPr>
                <w:ilvl w:val="1"/>
                <w:numId w:val="10"/>
              </w:numPr>
              <w:autoSpaceDE w:val="0"/>
              <w:autoSpaceDN w:val="0"/>
              <w:adjustRightInd w:val="0"/>
              <w:rPr>
                <w:color w:val="1F497D" w:themeColor="text2"/>
                <w:lang w:eastAsia="ja-JP"/>
              </w:rPr>
            </w:pPr>
            <w:r w:rsidRPr="00C82630">
              <w:rPr>
                <w:color w:val="1F497D" w:themeColor="text2"/>
                <w:lang w:eastAsia="ja-JP"/>
              </w:rPr>
              <w:t>Need to re-engage and motivate to read</w:t>
            </w:r>
          </w:p>
          <w:p w14:paraId="37C44E39" w14:textId="77777777" w:rsidR="00F63F70" w:rsidRPr="00C82630" w:rsidRDefault="00F63F70" w:rsidP="00F63F70">
            <w:pPr>
              <w:pStyle w:val="ListParagraph"/>
              <w:widowControl w:val="0"/>
              <w:numPr>
                <w:ilvl w:val="1"/>
                <w:numId w:val="10"/>
              </w:numPr>
              <w:autoSpaceDE w:val="0"/>
              <w:autoSpaceDN w:val="0"/>
              <w:adjustRightInd w:val="0"/>
              <w:rPr>
                <w:color w:val="1F497D" w:themeColor="text2"/>
                <w:lang w:eastAsia="ja-JP"/>
              </w:rPr>
            </w:pPr>
            <w:r w:rsidRPr="00C82630">
              <w:rPr>
                <w:color w:val="1F497D" w:themeColor="text2"/>
                <w:lang w:eastAsia="ja-JP"/>
              </w:rPr>
              <w:t>Need for ongoing feedback and assessment to increase outcomes</w:t>
            </w:r>
          </w:p>
          <w:p w14:paraId="00F9A2F3" w14:textId="77777777" w:rsidR="004A4144" w:rsidRPr="00F71274" w:rsidRDefault="004A4144" w:rsidP="004A4144">
            <w:pPr>
              <w:pStyle w:val="ListParagraph"/>
              <w:widowControl w:val="0"/>
              <w:numPr>
                <w:ilvl w:val="0"/>
                <w:numId w:val="10"/>
              </w:numPr>
              <w:autoSpaceDE w:val="0"/>
              <w:autoSpaceDN w:val="0"/>
              <w:adjustRightInd w:val="0"/>
              <w:rPr>
                <w:lang w:eastAsia="ja-JP"/>
              </w:rPr>
            </w:pPr>
            <w:r w:rsidRPr="00F71274">
              <w:rPr>
                <w:lang w:eastAsia="ja-JP"/>
              </w:rPr>
              <w:t>Only add students within the first two months of the course.</w:t>
            </w:r>
          </w:p>
        </w:tc>
        <w:tc>
          <w:tcPr>
            <w:tcW w:w="5490" w:type="dxa"/>
          </w:tcPr>
          <w:p w14:paraId="03ECE746" w14:textId="77777777" w:rsidR="00F63F70" w:rsidRPr="00F71274" w:rsidRDefault="00F63F70" w:rsidP="00537980">
            <w:pPr>
              <w:pStyle w:val="ListParagraph"/>
              <w:widowControl w:val="0"/>
              <w:numPr>
                <w:ilvl w:val="0"/>
                <w:numId w:val="10"/>
              </w:numPr>
              <w:autoSpaceDE w:val="0"/>
              <w:autoSpaceDN w:val="0"/>
              <w:adjustRightInd w:val="0"/>
              <w:rPr>
                <w:bCs/>
                <w:lang w:eastAsia="ja-JP"/>
              </w:rPr>
            </w:pPr>
            <w:r w:rsidRPr="00F71274">
              <w:rPr>
                <w:bCs/>
                <w:lang w:eastAsia="ja-JP"/>
              </w:rPr>
              <w:t xml:space="preserve">Adolescents reading, minimally, at the </w:t>
            </w:r>
            <w:r w:rsidRPr="00C82630">
              <w:rPr>
                <w:bCs/>
                <w:color w:val="C00000"/>
                <w:lang w:eastAsia="ja-JP"/>
              </w:rPr>
              <w:t>4</w:t>
            </w:r>
            <w:r w:rsidRPr="00C82630">
              <w:rPr>
                <w:bCs/>
                <w:color w:val="C00000"/>
                <w:vertAlign w:val="superscript"/>
                <w:lang w:eastAsia="ja-JP"/>
              </w:rPr>
              <w:t>th</w:t>
            </w:r>
            <w:r w:rsidRPr="00C82630">
              <w:rPr>
                <w:bCs/>
                <w:color w:val="C00000"/>
                <w:lang w:eastAsia="ja-JP"/>
              </w:rPr>
              <w:t xml:space="preserve"> grade level</w:t>
            </w:r>
            <w:r w:rsidR="00C82630" w:rsidRPr="00C82630">
              <w:rPr>
                <w:bCs/>
                <w:color w:val="C00000"/>
                <w:lang w:eastAsia="ja-JP"/>
              </w:rPr>
              <w:t xml:space="preserve"> </w:t>
            </w:r>
            <w:r w:rsidR="00C82630">
              <w:rPr>
                <w:bCs/>
                <w:lang w:eastAsia="ja-JP"/>
              </w:rPr>
              <w:t>and two or more years behind grade level</w:t>
            </w:r>
          </w:p>
          <w:p w14:paraId="3271153D" w14:textId="77777777" w:rsidR="00F63F70" w:rsidRPr="00F71274" w:rsidRDefault="00F63F70" w:rsidP="00537980">
            <w:pPr>
              <w:pStyle w:val="ListParagraph"/>
              <w:widowControl w:val="0"/>
              <w:numPr>
                <w:ilvl w:val="0"/>
                <w:numId w:val="10"/>
              </w:numPr>
              <w:autoSpaceDE w:val="0"/>
              <w:autoSpaceDN w:val="0"/>
              <w:adjustRightInd w:val="0"/>
              <w:rPr>
                <w:bCs/>
                <w:lang w:eastAsia="ja-JP"/>
              </w:rPr>
            </w:pPr>
            <w:r w:rsidRPr="00F71274">
              <w:rPr>
                <w:bCs/>
                <w:lang w:eastAsia="ja-JP"/>
              </w:rPr>
              <w:t>Students exhibiting:</w:t>
            </w:r>
          </w:p>
          <w:p w14:paraId="37489BF6" w14:textId="77777777" w:rsidR="00F63F70" w:rsidRPr="00C82630" w:rsidRDefault="00F63F70" w:rsidP="00F63F70">
            <w:pPr>
              <w:pStyle w:val="ListParagraph"/>
              <w:widowControl w:val="0"/>
              <w:numPr>
                <w:ilvl w:val="1"/>
                <w:numId w:val="10"/>
              </w:numPr>
              <w:autoSpaceDE w:val="0"/>
              <w:autoSpaceDN w:val="0"/>
              <w:adjustRightInd w:val="0"/>
              <w:rPr>
                <w:bCs/>
                <w:color w:val="C00000"/>
                <w:lang w:eastAsia="ja-JP"/>
              </w:rPr>
            </w:pPr>
            <w:r w:rsidRPr="00C82630">
              <w:rPr>
                <w:bCs/>
                <w:color w:val="C00000"/>
                <w:lang w:eastAsia="ja-JP"/>
              </w:rPr>
              <w:t>Poor reading fluency</w:t>
            </w:r>
          </w:p>
          <w:p w14:paraId="7793FBE7" w14:textId="77777777" w:rsidR="00F63F70" w:rsidRPr="00C82630" w:rsidRDefault="00F63F70" w:rsidP="00F63F70">
            <w:pPr>
              <w:pStyle w:val="ListParagraph"/>
              <w:widowControl w:val="0"/>
              <w:numPr>
                <w:ilvl w:val="1"/>
                <w:numId w:val="10"/>
              </w:numPr>
              <w:autoSpaceDE w:val="0"/>
              <w:autoSpaceDN w:val="0"/>
              <w:adjustRightInd w:val="0"/>
              <w:rPr>
                <w:bCs/>
                <w:color w:val="C00000"/>
                <w:lang w:eastAsia="ja-JP"/>
              </w:rPr>
            </w:pPr>
            <w:r w:rsidRPr="00C82630">
              <w:rPr>
                <w:bCs/>
                <w:color w:val="C00000"/>
                <w:lang w:eastAsia="ja-JP"/>
              </w:rPr>
              <w:t>Small sight vocabulary</w:t>
            </w:r>
          </w:p>
          <w:p w14:paraId="0333B2AD" w14:textId="77777777" w:rsidR="00F63F70" w:rsidRPr="00C82630" w:rsidRDefault="00F63F70" w:rsidP="00F63F70">
            <w:pPr>
              <w:pStyle w:val="ListParagraph"/>
              <w:widowControl w:val="0"/>
              <w:numPr>
                <w:ilvl w:val="1"/>
                <w:numId w:val="10"/>
              </w:numPr>
              <w:autoSpaceDE w:val="0"/>
              <w:autoSpaceDN w:val="0"/>
              <w:adjustRightInd w:val="0"/>
              <w:rPr>
                <w:bCs/>
                <w:color w:val="C00000"/>
                <w:lang w:eastAsia="ja-JP"/>
              </w:rPr>
            </w:pPr>
            <w:r w:rsidRPr="00C82630">
              <w:rPr>
                <w:bCs/>
                <w:color w:val="C00000"/>
                <w:lang w:eastAsia="ja-JP"/>
              </w:rPr>
              <w:t>Limited word understanding and multiple word meanings</w:t>
            </w:r>
          </w:p>
          <w:p w14:paraId="715A3DBC" w14:textId="77777777" w:rsidR="00F63F70" w:rsidRPr="00C82630" w:rsidRDefault="00F63F70" w:rsidP="00F63F70">
            <w:pPr>
              <w:pStyle w:val="ListParagraph"/>
              <w:widowControl w:val="0"/>
              <w:numPr>
                <w:ilvl w:val="1"/>
                <w:numId w:val="10"/>
              </w:numPr>
              <w:autoSpaceDE w:val="0"/>
              <w:autoSpaceDN w:val="0"/>
              <w:adjustRightInd w:val="0"/>
              <w:rPr>
                <w:bCs/>
                <w:color w:val="C00000"/>
                <w:lang w:eastAsia="ja-JP"/>
              </w:rPr>
            </w:pPr>
            <w:r w:rsidRPr="00C82630">
              <w:rPr>
                <w:bCs/>
                <w:color w:val="C00000"/>
                <w:lang w:eastAsia="ja-JP"/>
              </w:rPr>
              <w:t>Limited background and conceptual knowledge</w:t>
            </w:r>
          </w:p>
          <w:p w14:paraId="2DFF398E" w14:textId="77777777" w:rsidR="000F6B28" w:rsidRPr="00C82630" w:rsidRDefault="00F63F70" w:rsidP="00F63F70">
            <w:pPr>
              <w:pStyle w:val="ListParagraph"/>
              <w:widowControl w:val="0"/>
              <w:numPr>
                <w:ilvl w:val="1"/>
                <w:numId w:val="10"/>
              </w:numPr>
              <w:autoSpaceDE w:val="0"/>
              <w:autoSpaceDN w:val="0"/>
              <w:adjustRightInd w:val="0"/>
              <w:rPr>
                <w:bCs/>
                <w:color w:val="C00000"/>
                <w:lang w:eastAsia="ja-JP"/>
              </w:rPr>
            </w:pPr>
            <w:r w:rsidRPr="00C82630">
              <w:rPr>
                <w:bCs/>
                <w:color w:val="C00000"/>
                <w:lang w:eastAsia="ja-JP"/>
              </w:rPr>
              <w:t>Few skills or strategies to enhance understanding and remembering oral and written language</w:t>
            </w:r>
          </w:p>
          <w:p w14:paraId="334FC87D" w14:textId="77777777" w:rsidR="004A4144" w:rsidRPr="00F71274" w:rsidRDefault="004A4144" w:rsidP="004A4144">
            <w:pPr>
              <w:pStyle w:val="ListParagraph"/>
              <w:widowControl w:val="0"/>
              <w:numPr>
                <w:ilvl w:val="0"/>
                <w:numId w:val="10"/>
              </w:numPr>
              <w:autoSpaceDE w:val="0"/>
              <w:autoSpaceDN w:val="0"/>
              <w:adjustRightInd w:val="0"/>
              <w:rPr>
                <w:bCs/>
                <w:lang w:eastAsia="ja-JP"/>
              </w:rPr>
            </w:pPr>
            <w:r w:rsidRPr="00F71274">
              <w:rPr>
                <w:lang w:eastAsia="ja-JP"/>
              </w:rPr>
              <w:t>Only add students within the first two months of the course.</w:t>
            </w:r>
          </w:p>
        </w:tc>
      </w:tr>
      <w:tr w:rsidR="00F63F70" w:rsidRPr="00F71274" w14:paraId="1FEFFF12" w14:textId="77777777">
        <w:tc>
          <w:tcPr>
            <w:tcW w:w="1883" w:type="dxa"/>
          </w:tcPr>
          <w:p w14:paraId="0DFC71CC" w14:textId="77777777" w:rsidR="000F6B28" w:rsidRPr="00F71274" w:rsidRDefault="00F63F70" w:rsidP="00537980">
            <w:pPr>
              <w:widowControl w:val="0"/>
              <w:autoSpaceDE w:val="0"/>
              <w:autoSpaceDN w:val="0"/>
              <w:adjustRightInd w:val="0"/>
              <w:rPr>
                <w:lang w:eastAsia="ja-JP"/>
              </w:rPr>
            </w:pPr>
            <w:r w:rsidRPr="00F71274">
              <w:rPr>
                <w:lang w:eastAsia="ja-JP"/>
              </w:rPr>
              <w:t>Teacher Professional Learning</w:t>
            </w:r>
          </w:p>
        </w:tc>
        <w:tc>
          <w:tcPr>
            <w:tcW w:w="5582" w:type="dxa"/>
          </w:tcPr>
          <w:p w14:paraId="28A64E04" w14:textId="77777777" w:rsidR="00F9397A" w:rsidRPr="00132EE6" w:rsidRDefault="00132EE6" w:rsidP="00537980">
            <w:pPr>
              <w:pStyle w:val="ListParagraph"/>
              <w:widowControl w:val="0"/>
              <w:numPr>
                <w:ilvl w:val="0"/>
                <w:numId w:val="12"/>
              </w:numPr>
              <w:autoSpaceDE w:val="0"/>
              <w:autoSpaceDN w:val="0"/>
              <w:adjustRightInd w:val="0"/>
              <w:rPr>
                <w:bCs/>
                <w:color w:val="1F497D" w:themeColor="text2"/>
                <w:lang w:eastAsia="ja-JP"/>
              </w:rPr>
            </w:pPr>
            <w:r w:rsidRPr="00132EE6">
              <w:rPr>
                <w:bCs/>
                <w:color w:val="1F497D" w:themeColor="text2"/>
                <w:lang w:eastAsia="ja-JP"/>
              </w:rPr>
              <w:t>2</w:t>
            </w:r>
            <w:r w:rsidR="00C82630" w:rsidRPr="00132EE6">
              <w:rPr>
                <w:bCs/>
                <w:color w:val="1F497D" w:themeColor="text2"/>
                <w:lang w:eastAsia="ja-JP"/>
              </w:rPr>
              <w:t>-</w:t>
            </w:r>
            <w:r w:rsidRPr="00132EE6">
              <w:rPr>
                <w:bCs/>
                <w:color w:val="1F497D" w:themeColor="text2"/>
                <w:lang w:eastAsia="ja-JP"/>
              </w:rPr>
              <w:t>3</w:t>
            </w:r>
            <w:r w:rsidR="00C82630" w:rsidRPr="00132EE6">
              <w:rPr>
                <w:bCs/>
                <w:color w:val="1F497D" w:themeColor="text2"/>
                <w:lang w:eastAsia="ja-JP"/>
              </w:rPr>
              <w:t xml:space="preserve"> days of p</w:t>
            </w:r>
            <w:r w:rsidR="00F9397A" w:rsidRPr="00132EE6">
              <w:rPr>
                <w:bCs/>
                <w:color w:val="1F497D" w:themeColor="text2"/>
                <w:lang w:eastAsia="ja-JP"/>
              </w:rPr>
              <w:t xml:space="preserve">rofessional development by certified personnel to provide initial instruction in </w:t>
            </w:r>
            <w:r w:rsidR="00F9397A" w:rsidRPr="00132EE6">
              <w:rPr>
                <w:bCs/>
                <w:i/>
                <w:iCs/>
                <w:color w:val="1F497D" w:themeColor="text2"/>
                <w:lang w:eastAsia="ja-JP"/>
              </w:rPr>
              <w:t>Establish the Course</w:t>
            </w:r>
            <w:r w:rsidR="00F9397A" w:rsidRPr="00132EE6">
              <w:rPr>
                <w:bCs/>
                <w:color w:val="1F497D" w:themeColor="text2"/>
                <w:lang w:eastAsia="ja-JP"/>
              </w:rPr>
              <w:t xml:space="preserve"> and additional strategies throughout implementation</w:t>
            </w:r>
            <w:r>
              <w:rPr>
                <w:bCs/>
                <w:color w:val="1F497D" w:themeColor="text2"/>
                <w:lang w:eastAsia="ja-JP"/>
              </w:rPr>
              <w:t xml:space="preserve"> (e.g. </w:t>
            </w:r>
            <w:r w:rsidRPr="00132EE6">
              <w:rPr>
                <w:bCs/>
                <w:i/>
                <w:iCs/>
                <w:color w:val="1F497D" w:themeColor="text2"/>
                <w:lang w:eastAsia="ja-JP"/>
              </w:rPr>
              <w:t>The Bridging Strategy</w:t>
            </w:r>
            <w:r>
              <w:rPr>
                <w:bCs/>
                <w:color w:val="1F497D" w:themeColor="text2"/>
                <w:lang w:eastAsia="ja-JP"/>
              </w:rPr>
              <w:t xml:space="preserve"> PD)</w:t>
            </w:r>
            <w:r w:rsidR="00F9397A" w:rsidRPr="00132EE6">
              <w:rPr>
                <w:bCs/>
                <w:color w:val="1F497D" w:themeColor="text2"/>
                <w:lang w:eastAsia="ja-JP"/>
              </w:rPr>
              <w:t>.</w:t>
            </w:r>
          </w:p>
          <w:p w14:paraId="0F0BBE0E" w14:textId="77777777" w:rsidR="00F9397A" w:rsidRPr="00C82630" w:rsidRDefault="00F9397A" w:rsidP="00537980">
            <w:pPr>
              <w:pStyle w:val="ListParagraph"/>
              <w:widowControl w:val="0"/>
              <w:numPr>
                <w:ilvl w:val="0"/>
                <w:numId w:val="12"/>
              </w:numPr>
              <w:autoSpaceDE w:val="0"/>
              <w:autoSpaceDN w:val="0"/>
              <w:adjustRightInd w:val="0"/>
              <w:rPr>
                <w:bCs/>
                <w:color w:val="1F497D" w:themeColor="text2"/>
                <w:lang w:eastAsia="ja-JP"/>
              </w:rPr>
            </w:pPr>
            <w:r w:rsidRPr="00C82630">
              <w:rPr>
                <w:bCs/>
                <w:color w:val="1F497D" w:themeColor="text2"/>
                <w:lang w:eastAsia="ja-JP"/>
              </w:rPr>
              <w:t>Online learning modules available for additional professional learning and observation of classroom instruction.</w:t>
            </w:r>
          </w:p>
          <w:p w14:paraId="5086E751" w14:textId="77777777" w:rsidR="000F6B28" w:rsidRPr="00F71274" w:rsidRDefault="00F9397A" w:rsidP="00F9397A">
            <w:pPr>
              <w:pStyle w:val="ListParagraph"/>
              <w:widowControl w:val="0"/>
              <w:numPr>
                <w:ilvl w:val="0"/>
                <w:numId w:val="12"/>
              </w:numPr>
              <w:autoSpaceDE w:val="0"/>
              <w:autoSpaceDN w:val="0"/>
              <w:adjustRightInd w:val="0"/>
              <w:rPr>
                <w:bCs/>
                <w:lang w:eastAsia="ja-JP"/>
              </w:rPr>
            </w:pPr>
            <w:r w:rsidRPr="00F71274">
              <w:rPr>
                <w:bCs/>
                <w:lang w:eastAsia="ja-JP"/>
              </w:rPr>
              <w:t xml:space="preserve">Coaching support </w:t>
            </w:r>
            <w:r w:rsidR="00C82630">
              <w:rPr>
                <w:bCs/>
                <w:lang w:eastAsia="ja-JP"/>
              </w:rPr>
              <w:t xml:space="preserve">throughout </w:t>
            </w:r>
            <w:r w:rsidR="00C82630">
              <w:rPr>
                <w:bCs/>
                <w:lang w:eastAsia="ja-JP"/>
              </w:rPr>
              <w:lastRenderedPageBreak/>
              <w:t xml:space="preserve">implementation </w:t>
            </w:r>
            <w:r w:rsidRPr="00F71274">
              <w:rPr>
                <w:bCs/>
                <w:lang w:eastAsia="ja-JP"/>
              </w:rPr>
              <w:t>is recommended</w:t>
            </w:r>
            <w:r w:rsidR="00132EE6">
              <w:rPr>
                <w:bCs/>
                <w:lang w:eastAsia="ja-JP"/>
              </w:rPr>
              <w:t xml:space="preserve"> (</w:t>
            </w:r>
            <w:r w:rsidR="00132EE6" w:rsidRPr="00132EE6">
              <w:rPr>
                <w:bCs/>
                <w:color w:val="1F497D" w:themeColor="text2"/>
                <w:lang w:eastAsia="ja-JP"/>
              </w:rPr>
              <w:t>ideally monthly</w:t>
            </w:r>
            <w:r w:rsidR="00132EE6">
              <w:rPr>
                <w:bCs/>
                <w:lang w:eastAsia="ja-JP"/>
              </w:rPr>
              <w:t>)</w:t>
            </w:r>
            <w:r w:rsidRPr="00F71274">
              <w:rPr>
                <w:bCs/>
                <w:lang w:eastAsia="ja-JP"/>
              </w:rPr>
              <w:t>.</w:t>
            </w:r>
          </w:p>
          <w:p w14:paraId="6264EC29" w14:textId="77777777" w:rsidR="00F9397A" w:rsidRPr="00F71274" w:rsidRDefault="00F9397A" w:rsidP="00F9397A">
            <w:pPr>
              <w:pStyle w:val="ListParagraph"/>
              <w:widowControl w:val="0"/>
              <w:numPr>
                <w:ilvl w:val="0"/>
                <w:numId w:val="12"/>
              </w:numPr>
              <w:autoSpaceDE w:val="0"/>
              <w:autoSpaceDN w:val="0"/>
              <w:adjustRightInd w:val="0"/>
              <w:rPr>
                <w:bCs/>
                <w:lang w:eastAsia="ja-JP"/>
              </w:rPr>
            </w:pPr>
            <w:r w:rsidRPr="00F71274">
              <w:rPr>
                <w:bCs/>
                <w:lang w:eastAsia="ja-JP"/>
              </w:rPr>
              <w:t>Checklists exist for each component of the program.</w:t>
            </w:r>
          </w:p>
        </w:tc>
        <w:tc>
          <w:tcPr>
            <w:tcW w:w="5490" w:type="dxa"/>
          </w:tcPr>
          <w:p w14:paraId="54C4C3A6" w14:textId="77777777" w:rsidR="000F6B28" w:rsidRPr="003E6756" w:rsidRDefault="003E6756" w:rsidP="00F9397A">
            <w:pPr>
              <w:pStyle w:val="ListParagraph"/>
              <w:widowControl w:val="0"/>
              <w:numPr>
                <w:ilvl w:val="0"/>
                <w:numId w:val="12"/>
              </w:numPr>
              <w:autoSpaceDE w:val="0"/>
              <w:autoSpaceDN w:val="0"/>
              <w:adjustRightInd w:val="0"/>
              <w:rPr>
                <w:lang w:eastAsia="ja-JP"/>
              </w:rPr>
            </w:pPr>
            <w:r w:rsidRPr="00132EE6">
              <w:rPr>
                <w:bCs/>
                <w:color w:val="C00000"/>
                <w:lang w:eastAsia="ja-JP"/>
              </w:rPr>
              <w:lastRenderedPageBreak/>
              <w:t>5</w:t>
            </w:r>
            <w:r w:rsidRPr="00132EE6">
              <w:rPr>
                <w:color w:val="C00000"/>
                <w:lang w:eastAsia="ja-JP"/>
              </w:rPr>
              <w:t xml:space="preserve">-6 </w:t>
            </w:r>
            <w:r>
              <w:rPr>
                <w:lang w:eastAsia="ja-JP"/>
              </w:rPr>
              <w:t>days of p</w:t>
            </w:r>
            <w:r w:rsidR="00F63F70" w:rsidRPr="00F71274">
              <w:rPr>
                <w:bCs/>
                <w:lang w:eastAsia="ja-JP"/>
              </w:rPr>
              <w:t>rofessional development by certified personnel to provide instruction, coaching, observations, model lessons, feedback and ongoing support.</w:t>
            </w:r>
          </w:p>
          <w:p w14:paraId="1B92A095" w14:textId="77777777" w:rsidR="003E6756" w:rsidRDefault="003E6756" w:rsidP="00F9397A">
            <w:pPr>
              <w:pStyle w:val="ListParagraph"/>
              <w:widowControl w:val="0"/>
              <w:numPr>
                <w:ilvl w:val="0"/>
                <w:numId w:val="12"/>
              </w:numPr>
              <w:autoSpaceDE w:val="0"/>
              <w:autoSpaceDN w:val="0"/>
              <w:adjustRightInd w:val="0"/>
              <w:rPr>
                <w:color w:val="C00000"/>
                <w:lang w:eastAsia="ja-JP"/>
              </w:rPr>
            </w:pPr>
            <w:r w:rsidRPr="00132EE6">
              <w:rPr>
                <w:color w:val="C00000"/>
                <w:lang w:eastAsia="ja-JP"/>
              </w:rPr>
              <w:t xml:space="preserve">Ideally 3 initial days and </w:t>
            </w:r>
            <w:r w:rsidR="00132EE6" w:rsidRPr="00132EE6">
              <w:rPr>
                <w:color w:val="C00000"/>
                <w:lang w:eastAsia="ja-JP"/>
              </w:rPr>
              <w:t>2</w:t>
            </w:r>
            <w:r w:rsidRPr="00132EE6">
              <w:rPr>
                <w:color w:val="C00000"/>
                <w:lang w:eastAsia="ja-JP"/>
              </w:rPr>
              <w:t>-</w:t>
            </w:r>
            <w:r w:rsidR="00132EE6" w:rsidRPr="00132EE6">
              <w:rPr>
                <w:color w:val="C00000"/>
                <w:lang w:eastAsia="ja-JP"/>
              </w:rPr>
              <w:t>3</w:t>
            </w:r>
            <w:r w:rsidRPr="00132EE6">
              <w:rPr>
                <w:color w:val="C00000"/>
                <w:lang w:eastAsia="ja-JP"/>
              </w:rPr>
              <w:t xml:space="preserve"> follow up PD sessions</w:t>
            </w:r>
          </w:p>
          <w:p w14:paraId="63272F78" w14:textId="77777777" w:rsidR="004E537D" w:rsidRPr="00132EE6" w:rsidRDefault="004E537D" w:rsidP="00F9397A">
            <w:pPr>
              <w:pStyle w:val="ListParagraph"/>
              <w:widowControl w:val="0"/>
              <w:numPr>
                <w:ilvl w:val="0"/>
                <w:numId w:val="12"/>
              </w:numPr>
              <w:autoSpaceDE w:val="0"/>
              <w:autoSpaceDN w:val="0"/>
              <w:adjustRightInd w:val="0"/>
              <w:rPr>
                <w:color w:val="C00000"/>
                <w:lang w:eastAsia="ja-JP"/>
              </w:rPr>
            </w:pPr>
            <w:r>
              <w:rPr>
                <w:color w:val="C00000"/>
                <w:lang w:eastAsia="ja-JP"/>
              </w:rPr>
              <w:t>Online learning modules coming soon</w:t>
            </w:r>
          </w:p>
          <w:p w14:paraId="71550966" w14:textId="77777777" w:rsidR="00C82630" w:rsidRPr="00F71274" w:rsidRDefault="003E6756" w:rsidP="00C82630">
            <w:pPr>
              <w:pStyle w:val="ListParagraph"/>
              <w:widowControl w:val="0"/>
              <w:numPr>
                <w:ilvl w:val="0"/>
                <w:numId w:val="12"/>
              </w:numPr>
              <w:autoSpaceDE w:val="0"/>
              <w:autoSpaceDN w:val="0"/>
              <w:adjustRightInd w:val="0"/>
              <w:rPr>
                <w:bCs/>
                <w:lang w:eastAsia="ja-JP"/>
              </w:rPr>
            </w:pPr>
            <w:r>
              <w:rPr>
                <w:lang w:eastAsia="ja-JP"/>
              </w:rPr>
              <w:t xml:space="preserve">Coaching support throughout </w:t>
            </w:r>
            <w:r w:rsidR="00C82630">
              <w:rPr>
                <w:bCs/>
                <w:lang w:eastAsia="ja-JP"/>
              </w:rPr>
              <w:t xml:space="preserve">implementation </w:t>
            </w:r>
            <w:r w:rsidR="00C82630" w:rsidRPr="00F71274">
              <w:rPr>
                <w:bCs/>
                <w:lang w:eastAsia="ja-JP"/>
              </w:rPr>
              <w:t>is recommended.</w:t>
            </w:r>
          </w:p>
          <w:p w14:paraId="66568317" w14:textId="77777777" w:rsidR="003E6756" w:rsidRPr="00F71274" w:rsidRDefault="00C82630" w:rsidP="00F9397A">
            <w:pPr>
              <w:pStyle w:val="ListParagraph"/>
              <w:widowControl w:val="0"/>
              <w:numPr>
                <w:ilvl w:val="0"/>
                <w:numId w:val="12"/>
              </w:numPr>
              <w:autoSpaceDE w:val="0"/>
              <w:autoSpaceDN w:val="0"/>
              <w:adjustRightInd w:val="0"/>
              <w:rPr>
                <w:lang w:eastAsia="ja-JP"/>
              </w:rPr>
            </w:pPr>
            <w:r w:rsidRPr="00F71274">
              <w:rPr>
                <w:bCs/>
                <w:lang w:eastAsia="ja-JP"/>
              </w:rPr>
              <w:t>Checklists exist for each component of the program.</w:t>
            </w:r>
          </w:p>
        </w:tc>
      </w:tr>
      <w:tr w:rsidR="00F63F70" w:rsidRPr="00F71274" w14:paraId="369000B9" w14:textId="77777777">
        <w:tc>
          <w:tcPr>
            <w:tcW w:w="1883" w:type="dxa"/>
          </w:tcPr>
          <w:p w14:paraId="551916BA" w14:textId="77777777" w:rsidR="000F6B28" w:rsidRPr="00F71274" w:rsidRDefault="004E537D" w:rsidP="00537980">
            <w:pPr>
              <w:widowControl w:val="0"/>
              <w:autoSpaceDE w:val="0"/>
              <w:autoSpaceDN w:val="0"/>
              <w:adjustRightInd w:val="0"/>
              <w:rPr>
                <w:lang w:eastAsia="ja-JP"/>
              </w:rPr>
            </w:pPr>
            <w:r>
              <w:rPr>
                <w:lang w:eastAsia="ja-JP"/>
              </w:rPr>
              <w:t>Teacher Qualifications</w:t>
            </w:r>
          </w:p>
        </w:tc>
        <w:tc>
          <w:tcPr>
            <w:tcW w:w="5582" w:type="dxa"/>
          </w:tcPr>
          <w:p w14:paraId="3E89B875" w14:textId="77777777" w:rsidR="000F6B28" w:rsidRDefault="004E537D" w:rsidP="004E537D">
            <w:pPr>
              <w:pStyle w:val="ListParagraph"/>
              <w:widowControl w:val="0"/>
              <w:numPr>
                <w:ilvl w:val="0"/>
                <w:numId w:val="15"/>
              </w:numPr>
              <w:autoSpaceDE w:val="0"/>
              <w:autoSpaceDN w:val="0"/>
              <w:adjustRightInd w:val="0"/>
              <w:rPr>
                <w:lang w:eastAsia="ja-JP"/>
              </w:rPr>
            </w:pPr>
            <w:r>
              <w:rPr>
                <w:lang w:eastAsia="ja-JP"/>
              </w:rPr>
              <w:t>Licensed teacher; typically special education teacher, English teacher, or reading specialist</w:t>
            </w:r>
          </w:p>
          <w:p w14:paraId="44764702"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Background in or commitment to literacy instruction</w:t>
            </w:r>
          </w:p>
          <w:p w14:paraId="088EDDCA"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Strength in building relationships with students</w:t>
            </w:r>
          </w:p>
          <w:p w14:paraId="6BDF3B7D" w14:textId="77777777" w:rsidR="004E537D" w:rsidRPr="00F71274" w:rsidRDefault="004E537D" w:rsidP="004E537D">
            <w:pPr>
              <w:pStyle w:val="ListParagraph"/>
              <w:widowControl w:val="0"/>
              <w:numPr>
                <w:ilvl w:val="0"/>
                <w:numId w:val="15"/>
              </w:numPr>
              <w:autoSpaceDE w:val="0"/>
              <w:autoSpaceDN w:val="0"/>
              <w:adjustRightInd w:val="0"/>
              <w:rPr>
                <w:lang w:eastAsia="ja-JP"/>
              </w:rPr>
            </w:pPr>
            <w:r>
              <w:rPr>
                <w:lang w:eastAsia="ja-JP"/>
              </w:rPr>
              <w:t>Interested in engaging with an instructional coach</w:t>
            </w:r>
          </w:p>
        </w:tc>
        <w:tc>
          <w:tcPr>
            <w:tcW w:w="5490" w:type="dxa"/>
          </w:tcPr>
          <w:p w14:paraId="6DFA1195"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Licensed teacher; typically special education teacher, English teacher, or reading specialist</w:t>
            </w:r>
          </w:p>
          <w:p w14:paraId="2D8185FA"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Background in or commitment to literacy instruction</w:t>
            </w:r>
          </w:p>
          <w:p w14:paraId="5CFDA39B"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Strength in building relationships with students</w:t>
            </w:r>
          </w:p>
          <w:p w14:paraId="097A5EB5" w14:textId="77777777" w:rsidR="000F6B28" w:rsidRPr="00F71274" w:rsidRDefault="004E537D" w:rsidP="004E537D">
            <w:pPr>
              <w:pStyle w:val="ListParagraph"/>
              <w:widowControl w:val="0"/>
              <w:numPr>
                <w:ilvl w:val="0"/>
                <w:numId w:val="15"/>
              </w:numPr>
              <w:autoSpaceDE w:val="0"/>
              <w:autoSpaceDN w:val="0"/>
              <w:adjustRightInd w:val="0"/>
              <w:rPr>
                <w:lang w:eastAsia="ja-JP"/>
              </w:rPr>
            </w:pPr>
            <w:r>
              <w:rPr>
                <w:lang w:eastAsia="ja-JP"/>
              </w:rPr>
              <w:t>Interested in engaging with an instructional coach</w:t>
            </w:r>
          </w:p>
        </w:tc>
      </w:tr>
      <w:tr w:rsidR="004E537D" w:rsidRPr="00F71274" w14:paraId="067F879E" w14:textId="77777777">
        <w:tc>
          <w:tcPr>
            <w:tcW w:w="1883" w:type="dxa"/>
          </w:tcPr>
          <w:p w14:paraId="4D78912C" w14:textId="77777777" w:rsidR="004E537D" w:rsidRDefault="004E537D" w:rsidP="00537980">
            <w:pPr>
              <w:widowControl w:val="0"/>
              <w:autoSpaceDE w:val="0"/>
              <w:autoSpaceDN w:val="0"/>
              <w:adjustRightInd w:val="0"/>
              <w:rPr>
                <w:lang w:eastAsia="ja-JP"/>
              </w:rPr>
            </w:pPr>
            <w:r>
              <w:rPr>
                <w:lang w:eastAsia="ja-JP"/>
              </w:rPr>
              <w:t>Infrastructure Considerations</w:t>
            </w:r>
          </w:p>
        </w:tc>
        <w:tc>
          <w:tcPr>
            <w:tcW w:w="5582" w:type="dxa"/>
          </w:tcPr>
          <w:p w14:paraId="25662844"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Administrative support (e.g., class visits using instructional checklists to learn the program, asking teacher about needs, checking on student progress)</w:t>
            </w:r>
          </w:p>
          <w:p w14:paraId="5B238607"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Dedicated class time based on a program implementations option</w:t>
            </w:r>
          </w:p>
          <w:p w14:paraId="7CD9A5C3"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Procedures for screening, diagnostic process, and placement into the program</w:t>
            </w:r>
          </w:p>
          <w:p w14:paraId="44B92745" w14:textId="77777777" w:rsidR="004E537D" w:rsidRDefault="004E537D" w:rsidP="004E537D">
            <w:pPr>
              <w:pStyle w:val="ListParagraph"/>
              <w:widowControl w:val="0"/>
              <w:numPr>
                <w:ilvl w:val="0"/>
                <w:numId w:val="15"/>
              </w:numPr>
              <w:autoSpaceDE w:val="0"/>
              <w:autoSpaceDN w:val="0"/>
              <w:adjustRightInd w:val="0"/>
              <w:rPr>
                <w:lang w:eastAsia="ja-JP"/>
              </w:rPr>
            </w:pPr>
            <w:proofErr w:type="spellStart"/>
            <w:r>
              <w:rPr>
                <w:lang w:eastAsia="ja-JP"/>
              </w:rPr>
              <w:t>Progess</w:t>
            </w:r>
            <w:proofErr w:type="spellEnd"/>
            <w:r>
              <w:rPr>
                <w:lang w:eastAsia="ja-JP"/>
              </w:rPr>
              <w:t xml:space="preserve"> monitoring</w:t>
            </w:r>
          </w:p>
          <w:p w14:paraId="0E245E9B"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Collaborating with the instructional coach</w:t>
            </w:r>
          </w:p>
        </w:tc>
        <w:tc>
          <w:tcPr>
            <w:tcW w:w="5490" w:type="dxa"/>
          </w:tcPr>
          <w:p w14:paraId="244E204D"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Administrative support (e.g., walk throughs with instructional checklists to learn the program, asking teacher about needs, checking on student progress)</w:t>
            </w:r>
          </w:p>
          <w:p w14:paraId="6439E218"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Dedicated class time based on a program implementations option</w:t>
            </w:r>
          </w:p>
          <w:p w14:paraId="1BA38E6F"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Procedures for screening, diagnostic process, and placement into the program</w:t>
            </w:r>
          </w:p>
          <w:p w14:paraId="6C9BF863" w14:textId="77777777" w:rsidR="004E537D" w:rsidRDefault="004E537D" w:rsidP="004E537D">
            <w:pPr>
              <w:pStyle w:val="ListParagraph"/>
              <w:widowControl w:val="0"/>
              <w:numPr>
                <w:ilvl w:val="0"/>
                <w:numId w:val="15"/>
              </w:numPr>
              <w:autoSpaceDE w:val="0"/>
              <w:autoSpaceDN w:val="0"/>
              <w:adjustRightInd w:val="0"/>
              <w:rPr>
                <w:lang w:eastAsia="ja-JP"/>
              </w:rPr>
            </w:pPr>
            <w:proofErr w:type="spellStart"/>
            <w:r>
              <w:rPr>
                <w:lang w:eastAsia="ja-JP"/>
              </w:rPr>
              <w:t>Progess</w:t>
            </w:r>
            <w:proofErr w:type="spellEnd"/>
            <w:r>
              <w:rPr>
                <w:lang w:eastAsia="ja-JP"/>
              </w:rPr>
              <w:t xml:space="preserve"> monitoring</w:t>
            </w:r>
          </w:p>
          <w:p w14:paraId="3694D36B" w14:textId="77777777" w:rsidR="004E537D" w:rsidRDefault="004E537D" w:rsidP="004E537D">
            <w:pPr>
              <w:pStyle w:val="ListParagraph"/>
              <w:widowControl w:val="0"/>
              <w:numPr>
                <w:ilvl w:val="0"/>
                <w:numId w:val="15"/>
              </w:numPr>
              <w:autoSpaceDE w:val="0"/>
              <w:autoSpaceDN w:val="0"/>
              <w:adjustRightInd w:val="0"/>
              <w:rPr>
                <w:lang w:eastAsia="ja-JP"/>
              </w:rPr>
            </w:pPr>
            <w:r>
              <w:rPr>
                <w:lang w:eastAsia="ja-JP"/>
              </w:rPr>
              <w:t>Collaborating with the instructional coach</w:t>
            </w:r>
          </w:p>
        </w:tc>
      </w:tr>
      <w:tr w:rsidR="0061419D" w:rsidRPr="00F71274" w14:paraId="0B7456B3" w14:textId="77777777">
        <w:tc>
          <w:tcPr>
            <w:tcW w:w="1883" w:type="dxa"/>
          </w:tcPr>
          <w:p w14:paraId="65826068" w14:textId="77777777" w:rsidR="0061419D" w:rsidRPr="0061419D" w:rsidRDefault="0061419D" w:rsidP="00537980">
            <w:pPr>
              <w:widowControl w:val="0"/>
              <w:autoSpaceDE w:val="0"/>
              <w:autoSpaceDN w:val="0"/>
              <w:adjustRightInd w:val="0"/>
              <w:rPr>
                <w:highlight w:val="yellow"/>
                <w:lang w:eastAsia="ja-JP"/>
              </w:rPr>
            </w:pPr>
            <w:r w:rsidRPr="0061419D">
              <w:rPr>
                <w:highlight w:val="yellow"/>
                <w:lang w:eastAsia="ja-JP"/>
              </w:rPr>
              <w:t>Research Validated</w:t>
            </w:r>
          </w:p>
        </w:tc>
        <w:tc>
          <w:tcPr>
            <w:tcW w:w="5582" w:type="dxa"/>
          </w:tcPr>
          <w:p w14:paraId="55B975D5" w14:textId="77777777" w:rsidR="0061419D" w:rsidRPr="0061419D" w:rsidRDefault="0061419D" w:rsidP="004E537D">
            <w:pPr>
              <w:pStyle w:val="ListParagraph"/>
              <w:widowControl w:val="0"/>
              <w:numPr>
                <w:ilvl w:val="0"/>
                <w:numId w:val="15"/>
              </w:numPr>
              <w:autoSpaceDE w:val="0"/>
              <w:autoSpaceDN w:val="0"/>
              <w:adjustRightInd w:val="0"/>
              <w:rPr>
                <w:highlight w:val="yellow"/>
                <w:lang w:eastAsia="ja-JP"/>
              </w:rPr>
            </w:pPr>
          </w:p>
        </w:tc>
        <w:tc>
          <w:tcPr>
            <w:tcW w:w="5490" w:type="dxa"/>
          </w:tcPr>
          <w:p w14:paraId="46EA567A" w14:textId="77777777" w:rsidR="0061419D" w:rsidRPr="00CE1413" w:rsidRDefault="0061419D" w:rsidP="004E537D">
            <w:pPr>
              <w:pStyle w:val="ListParagraph"/>
              <w:widowControl w:val="0"/>
              <w:numPr>
                <w:ilvl w:val="0"/>
                <w:numId w:val="15"/>
              </w:numPr>
              <w:autoSpaceDE w:val="0"/>
              <w:autoSpaceDN w:val="0"/>
              <w:adjustRightInd w:val="0"/>
              <w:rPr>
                <w:i/>
                <w:highlight w:val="yellow"/>
                <w:lang w:eastAsia="ja-JP"/>
              </w:rPr>
            </w:pPr>
            <w:r w:rsidRPr="0061419D">
              <w:rPr>
                <w:highlight w:val="yellow"/>
                <w:lang w:eastAsia="ja-JP"/>
              </w:rPr>
              <w:t xml:space="preserve">Meets What Works Clearinghouse evidence standards 2.1 (this is </w:t>
            </w:r>
            <w:proofErr w:type="spellStart"/>
            <w:r w:rsidRPr="0061419D">
              <w:rPr>
                <w:highlight w:val="yellow"/>
                <w:lang w:eastAsia="ja-JP"/>
              </w:rPr>
              <w:t>impt</w:t>
            </w:r>
            <w:proofErr w:type="spellEnd"/>
            <w:r w:rsidRPr="0061419D">
              <w:rPr>
                <w:highlight w:val="yellow"/>
                <w:lang w:eastAsia="ja-JP"/>
              </w:rPr>
              <w:t xml:space="preserve"> under ESSA)</w:t>
            </w:r>
            <w:r w:rsidR="00CE1413">
              <w:rPr>
                <w:highlight w:val="yellow"/>
                <w:lang w:eastAsia="ja-JP"/>
              </w:rPr>
              <w:t xml:space="preserve"> meets the effectiveness rating: </w:t>
            </w:r>
            <w:r w:rsidR="00CE1413" w:rsidRPr="00CE1413">
              <w:rPr>
                <w:i/>
                <w:highlight w:val="yellow"/>
                <w:lang w:eastAsia="ja-JP"/>
              </w:rPr>
              <w:t xml:space="preserve">potentially positive effects on reading </w:t>
            </w:r>
            <w:r w:rsidR="00CE1413" w:rsidRPr="00CE1413">
              <w:rPr>
                <w:i/>
                <w:highlight w:val="yellow"/>
                <w:lang w:eastAsia="ja-JP"/>
              </w:rPr>
              <w:lastRenderedPageBreak/>
              <w:t>achievement</w:t>
            </w:r>
            <w:r w:rsidR="00CE1413">
              <w:rPr>
                <w:i/>
                <w:highlight w:val="yellow"/>
                <w:lang w:eastAsia="ja-JP"/>
              </w:rPr>
              <w:t xml:space="preserve">; </w:t>
            </w:r>
            <w:r w:rsidR="00CE1413">
              <w:rPr>
                <w:highlight w:val="yellow"/>
                <w:lang w:eastAsia="ja-JP"/>
              </w:rPr>
              <w:t>See full report at:</w:t>
            </w:r>
          </w:p>
          <w:p w14:paraId="270467F4" w14:textId="77777777" w:rsidR="0061419D" w:rsidRDefault="00000000" w:rsidP="0061419D">
            <w:pPr>
              <w:pStyle w:val="ListParagraph"/>
              <w:widowControl w:val="0"/>
              <w:autoSpaceDE w:val="0"/>
              <w:autoSpaceDN w:val="0"/>
              <w:adjustRightInd w:val="0"/>
              <w:rPr>
                <w:lang w:eastAsia="ja-JP"/>
              </w:rPr>
            </w:pPr>
            <w:hyperlink r:id="rId7" w:history="1">
              <w:r w:rsidR="00CE1413" w:rsidRPr="005E7E89">
                <w:rPr>
                  <w:rStyle w:val="Hyperlink"/>
                  <w:lang w:eastAsia="ja-JP"/>
                </w:rPr>
                <w:t>https://ies.ed.gov/ncee/pubs/20164001/pdf/20164001.pdf</w:t>
              </w:r>
            </w:hyperlink>
          </w:p>
          <w:p w14:paraId="6F14C91D" w14:textId="77777777" w:rsidR="00CE1413" w:rsidRPr="0061419D" w:rsidRDefault="00CE1413" w:rsidP="0061419D">
            <w:pPr>
              <w:pStyle w:val="ListParagraph"/>
              <w:widowControl w:val="0"/>
              <w:autoSpaceDE w:val="0"/>
              <w:autoSpaceDN w:val="0"/>
              <w:adjustRightInd w:val="0"/>
              <w:rPr>
                <w:highlight w:val="yellow"/>
                <w:lang w:eastAsia="ja-JP"/>
              </w:rPr>
            </w:pPr>
          </w:p>
        </w:tc>
      </w:tr>
    </w:tbl>
    <w:p w14:paraId="092EB991" w14:textId="77777777" w:rsidR="00537980" w:rsidRPr="00F71274" w:rsidRDefault="00537980" w:rsidP="00F63F70">
      <w:pPr>
        <w:widowControl w:val="0"/>
        <w:tabs>
          <w:tab w:val="left" w:pos="220"/>
          <w:tab w:val="left" w:pos="720"/>
        </w:tabs>
        <w:autoSpaceDE w:val="0"/>
        <w:autoSpaceDN w:val="0"/>
        <w:adjustRightInd w:val="0"/>
        <w:rPr>
          <w:lang w:eastAsia="ja-JP"/>
        </w:rPr>
      </w:pPr>
    </w:p>
    <w:p w14:paraId="6091AD6A" w14:textId="77777777" w:rsidR="004A4144" w:rsidRPr="00F71274" w:rsidRDefault="004A4144" w:rsidP="00537980">
      <w:pPr>
        <w:rPr>
          <w:rStyle w:val="Strong"/>
        </w:rPr>
      </w:pPr>
    </w:p>
    <w:tbl>
      <w:tblPr>
        <w:tblStyle w:val="TableGrid"/>
        <w:tblW w:w="0" w:type="auto"/>
        <w:tblLook w:val="04A0" w:firstRow="1" w:lastRow="0" w:firstColumn="1" w:lastColumn="0" w:noHBand="0" w:noVBand="1"/>
      </w:tblPr>
      <w:tblGrid>
        <w:gridCol w:w="6475"/>
        <w:gridCol w:w="6475"/>
      </w:tblGrid>
      <w:tr w:rsidR="007F64D6" w:rsidRPr="00F71274" w14:paraId="1177CF25" w14:textId="77777777">
        <w:tc>
          <w:tcPr>
            <w:tcW w:w="12950" w:type="dxa"/>
            <w:gridSpan w:val="2"/>
          </w:tcPr>
          <w:p w14:paraId="4FB6AF1F" w14:textId="77777777" w:rsidR="00B200C7" w:rsidRDefault="00AE41EF" w:rsidP="007F64D6">
            <w:pPr>
              <w:jc w:val="center"/>
              <w:rPr>
                <w:rStyle w:val="Strong"/>
              </w:rPr>
            </w:pPr>
            <w:r>
              <w:rPr>
                <w:rStyle w:val="Strong"/>
                <w:rFonts w:eastAsia="Times New Roman"/>
              </w:rPr>
              <w:t>Learning</w:t>
            </w:r>
            <w:r w:rsidR="00B200C7">
              <w:rPr>
                <w:rStyle w:val="Strong"/>
                <w:rFonts w:eastAsia="Times New Roman"/>
              </w:rPr>
              <w:t xml:space="preserve"> Strategies</w:t>
            </w:r>
            <w:r>
              <w:rPr>
                <w:rStyle w:val="Strong"/>
                <w:rFonts w:eastAsia="Times New Roman"/>
              </w:rPr>
              <w:t xml:space="preserve"> (LS)</w:t>
            </w:r>
            <w:r w:rsidR="00B200C7">
              <w:rPr>
                <w:rStyle w:val="Strong"/>
                <w:rFonts w:eastAsia="Times New Roman"/>
              </w:rPr>
              <w:t xml:space="preserve"> Taught Through Explicit Instruction</w:t>
            </w:r>
          </w:p>
          <w:p w14:paraId="2E691C84" w14:textId="77777777" w:rsidR="007F64D6" w:rsidRPr="00B200C7" w:rsidRDefault="007F64D6" w:rsidP="007F64D6">
            <w:pPr>
              <w:jc w:val="center"/>
              <w:rPr>
                <w:rStyle w:val="Strong"/>
              </w:rPr>
            </w:pPr>
            <w:r w:rsidRPr="00B200C7">
              <w:rPr>
                <w:rStyle w:val="Strong"/>
                <w:rFonts w:eastAsia="Times New Roman"/>
                <w:b w:val="0"/>
                <w:bCs w:val="0"/>
                <w:i/>
                <w:iCs/>
              </w:rPr>
              <w:t>Shown in typical order taught</w:t>
            </w:r>
          </w:p>
        </w:tc>
      </w:tr>
      <w:tr w:rsidR="004A4144" w:rsidRPr="00F71274" w14:paraId="7FC9DC88" w14:textId="77777777">
        <w:tc>
          <w:tcPr>
            <w:tcW w:w="6475" w:type="dxa"/>
          </w:tcPr>
          <w:p w14:paraId="3C527417" w14:textId="77777777" w:rsidR="004A4144" w:rsidRPr="00F71274" w:rsidRDefault="004A4144" w:rsidP="00537980">
            <w:pPr>
              <w:rPr>
                <w:rStyle w:val="Strong"/>
              </w:rPr>
            </w:pPr>
            <w:r w:rsidRPr="00F71274">
              <w:rPr>
                <w:rStyle w:val="Strong"/>
                <w:rFonts w:eastAsia="Times New Roman"/>
              </w:rPr>
              <w:t>Establish the Course includes…</w:t>
            </w:r>
          </w:p>
          <w:p w14:paraId="423C724B" w14:textId="77777777" w:rsidR="004A4144" w:rsidRPr="00F71274" w:rsidRDefault="004A4144" w:rsidP="00537980">
            <w:pPr>
              <w:rPr>
                <w:rStyle w:val="Strong"/>
              </w:rPr>
            </w:pPr>
          </w:p>
          <w:p w14:paraId="23F97C38" w14:textId="77777777" w:rsidR="004E537D" w:rsidRPr="00AE41EF" w:rsidRDefault="004E537D" w:rsidP="004E537D">
            <w:pPr>
              <w:widowControl w:val="0"/>
              <w:autoSpaceDE w:val="0"/>
              <w:autoSpaceDN w:val="0"/>
              <w:adjustRightInd w:val="0"/>
              <w:rPr>
                <w:color w:val="000000" w:themeColor="text1"/>
                <w:lang w:eastAsia="ja-JP"/>
              </w:rPr>
            </w:pPr>
            <w:r w:rsidRPr="00AE41EF">
              <w:rPr>
                <w:color w:val="000000" w:themeColor="text1"/>
                <w:lang w:eastAsia="ja-JP"/>
              </w:rPr>
              <w:t>Norm referenced pre-tests</w:t>
            </w:r>
          </w:p>
          <w:p w14:paraId="351F2312" w14:textId="77777777" w:rsidR="004A4144" w:rsidRPr="00F71274" w:rsidRDefault="004A4144" w:rsidP="00537980">
            <w:pPr>
              <w:rPr>
                <w:rStyle w:val="Strong"/>
              </w:rPr>
            </w:pPr>
            <w:r w:rsidRPr="00F71274">
              <w:rPr>
                <w:rStyle w:val="Strong"/>
                <w:rFonts w:eastAsia="Times New Roman"/>
                <w:b w:val="0"/>
              </w:rPr>
              <w:t>Classroom Routines and Procedures</w:t>
            </w:r>
          </w:p>
          <w:p w14:paraId="06914242" w14:textId="77777777" w:rsidR="004A4144" w:rsidRPr="00F71274" w:rsidRDefault="004A4144" w:rsidP="00537980">
            <w:pPr>
              <w:rPr>
                <w:rStyle w:val="Strong"/>
              </w:rPr>
            </w:pPr>
            <w:r w:rsidRPr="00F71274">
              <w:rPr>
                <w:rStyle w:val="Strong"/>
                <w:rFonts w:eastAsia="Times New Roman"/>
                <w:b w:val="0"/>
              </w:rPr>
              <w:t>7-Step Vocabulary Process</w:t>
            </w:r>
          </w:p>
          <w:p w14:paraId="0DA793DA" w14:textId="77777777" w:rsidR="004A4144" w:rsidRDefault="004A4144" w:rsidP="00537980">
            <w:pPr>
              <w:rPr>
                <w:rStyle w:val="Strong"/>
              </w:rPr>
            </w:pPr>
            <w:r w:rsidRPr="00F71274">
              <w:rPr>
                <w:rStyle w:val="Strong"/>
                <w:rFonts w:eastAsia="Times New Roman"/>
                <w:b w:val="0"/>
              </w:rPr>
              <w:t>Thinking Reading</w:t>
            </w:r>
          </w:p>
          <w:p w14:paraId="70DFDCAC" w14:textId="77777777" w:rsidR="007F64D6" w:rsidRPr="00F71274" w:rsidRDefault="007F64D6" w:rsidP="00537980">
            <w:pPr>
              <w:rPr>
                <w:rStyle w:val="Strong"/>
              </w:rPr>
            </w:pPr>
            <w:r>
              <w:rPr>
                <w:rStyle w:val="Strong"/>
                <w:rFonts w:eastAsia="Times New Roman"/>
                <w:b w:val="0"/>
              </w:rPr>
              <w:t>Book Study Introduction</w:t>
            </w:r>
          </w:p>
        </w:tc>
        <w:tc>
          <w:tcPr>
            <w:tcW w:w="6475" w:type="dxa"/>
          </w:tcPr>
          <w:p w14:paraId="5721A174" w14:textId="77777777" w:rsidR="004A4144" w:rsidRPr="00F71274" w:rsidRDefault="004A4144" w:rsidP="004A4144">
            <w:pPr>
              <w:rPr>
                <w:rStyle w:val="Strong"/>
              </w:rPr>
            </w:pPr>
            <w:proofErr w:type="spellStart"/>
            <w:r w:rsidRPr="00F71274">
              <w:rPr>
                <w:rStyle w:val="Strong"/>
                <w:rFonts w:eastAsia="Times New Roman"/>
              </w:rPr>
              <w:t>Xpect</w:t>
            </w:r>
            <w:proofErr w:type="spellEnd"/>
            <w:r w:rsidRPr="00F71274">
              <w:rPr>
                <w:rStyle w:val="Strong"/>
                <w:rFonts w:eastAsia="Times New Roman"/>
              </w:rPr>
              <w:t xml:space="preserve"> to Achieve, followed by:</w:t>
            </w:r>
          </w:p>
          <w:p w14:paraId="403BB96E" w14:textId="77777777" w:rsidR="004A4144" w:rsidRDefault="004A4144" w:rsidP="004A4144">
            <w:pPr>
              <w:rPr>
                <w:ins w:id="13" w:author="Pam Leitzell" w:date="2019-05-16T22:36:00Z"/>
                <w:rStyle w:val="Strong"/>
              </w:rPr>
            </w:pPr>
            <w:r w:rsidRPr="00F71274">
              <w:rPr>
                <w:rStyle w:val="Strong"/>
                <w:rFonts w:eastAsia="Times New Roman"/>
              </w:rPr>
              <w:t xml:space="preserve"> </w:t>
            </w:r>
            <w:ins w:id="14" w:author="Pam Leitzell" w:date="2019-05-16T22:36:00Z">
              <w:r w:rsidR="00E26909">
                <w:rPr>
                  <w:rStyle w:val="Strong"/>
                  <w:rFonts w:eastAsia="Times New Roman"/>
                </w:rPr>
                <w:t>Norm referenced pretests</w:t>
              </w:r>
            </w:ins>
          </w:p>
          <w:p w14:paraId="4E458614" w14:textId="77777777" w:rsidR="00E26909" w:rsidRPr="00F71274" w:rsidRDefault="00E26909" w:rsidP="004A4144">
            <w:pPr>
              <w:numPr>
                <w:ins w:id="15" w:author="Pam Leitzell" w:date="2019-05-16T22:36:00Z"/>
              </w:numPr>
              <w:rPr>
                <w:rStyle w:val="Strong"/>
              </w:rPr>
            </w:pPr>
            <w:ins w:id="16" w:author="Pam Leitzell" w:date="2019-05-16T22:36:00Z">
              <w:r>
                <w:rPr>
                  <w:rStyle w:val="Strong"/>
                  <w:rFonts w:eastAsia="Times New Roman"/>
                </w:rPr>
                <w:t>ACHIEVE expectations</w:t>
              </w:r>
            </w:ins>
          </w:p>
          <w:p w14:paraId="5C35944A" w14:textId="77777777" w:rsidR="007F64D6" w:rsidRDefault="00E26909" w:rsidP="004A4144">
            <w:pPr>
              <w:rPr>
                <w:rStyle w:val="Strong"/>
              </w:rPr>
            </w:pPr>
            <w:ins w:id="17" w:author="Pam Leitzell" w:date="2019-05-16T22:36:00Z">
              <w:r>
                <w:rPr>
                  <w:rStyle w:val="Strong"/>
                  <w:rFonts w:eastAsia="Times New Roman"/>
                  <w:b w:val="0"/>
                </w:rPr>
                <w:t xml:space="preserve">Word Level </w:t>
              </w:r>
            </w:ins>
            <w:r w:rsidR="004A4144" w:rsidRPr="007F64D6">
              <w:rPr>
                <w:rStyle w:val="Strong"/>
                <w:rFonts w:eastAsia="Times New Roman"/>
                <w:b w:val="0"/>
              </w:rPr>
              <w:t xml:space="preserve">Pre-tests </w:t>
            </w:r>
          </w:p>
          <w:p w14:paraId="0E86D1B9" w14:textId="77777777" w:rsidR="004A4144" w:rsidRPr="007F64D6" w:rsidRDefault="007F64D6" w:rsidP="004A4144">
            <w:pPr>
              <w:rPr>
                <w:rStyle w:val="Strong"/>
              </w:rPr>
            </w:pPr>
            <w:r>
              <w:rPr>
                <w:rStyle w:val="Strong"/>
                <w:rFonts w:eastAsia="Times New Roman"/>
                <w:b w:val="0"/>
              </w:rPr>
              <w:t xml:space="preserve">1. </w:t>
            </w:r>
            <w:r w:rsidR="004A4144" w:rsidRPr="007F64D6">
              <w:rPr>
                <w:rStyle w:val="Strong"/>
                <w:rFonts w:eastAsia="Times New Roman"/>
                <w:b w:val="0"/>
              </w:rPr>
              <w:t>Talking Together</w:t>
            </w:r>
          </w:p>
          <w:p w14:paraId="65285CD4" w14:textId="77777777" w:rsidR="004A4144" w:rsidRPr="007F64D6" w:rsidRDefault="007F64D6" w:rsidP="007F64D6">
            <w:pPr>
              <w:rPr>
                <w:rStyle w:val="Strong"/>
              </w:rPr>
            </w:pPr>
            <w:r>
              <w:rPr>
                <w:rStyle w:val="Strong"/>
                <w:rFonts w:eastAsia="Times New Roman"/>
                <w:b w:val="0"/>
              </w:rPr>
              <w:t xml:space="preserve">2. </w:t>
            </w:r>
            <w:r w:rsidR="004A4144" w:rsidRPr="007F64D6">
              <w:rPr>
                <w:rStyle w:val="Strong"/>
                <w:rFonts w:eastAsia="Times New Roman"/>
                <w:b w:val="0"/>
              </w:rPr>
              <w:t>Word Mapping</w:t>
            </w:r>
          </w:p>
          <w:p w14:paraId="587E1AD0" w14:textId="77777777" w:rsidR="004A4144" w:rsidRPr="007F64D6" w:rsidRDefault="004A4144" w:rsidP="004A4144">
            <w:pPr>
              <w:rPr>
                <w:rStyle w:val="Strong"/>
              </w:rPr>
            </w:pPr>
            <w:r w:rsidRPr="007F64D6">
              <w:rPr>
                <w:rStyle w:val="Strong"/>
                <w:rFonts w:eastAsia="Times New Roman"/>
                <w:b w:val="0"/>
              </w:rPr>
              <w:t>Book Study Intro</w:t>
            </w:r>
            <w:r w:rsidR="007F64D6">
              <w:rPr>
                <w:rStyle w:val="Strong"/>
                <w:rFonts w:eastAsia="Times New Roman"/>
                <w:b w:val="0"/>
              </w:rPr>
              <w:t>duction</w:t>
            </w:r>
          </w:p>
          <w:p w14:paraId="78D789AE" w14:textId="77777777" w:rsidR="004A4144" w:rsidRPr="00F71274" w:rsidRDefault="004A4144" w:rsidP="00537980">
            <w:pPr>
              <w:rPr>
                <w:rStyle w:val="Strong"/>
              </w:rPr>
            </w:pPr>
          </w:p>
        </w:tc>
      </w:tr>
      <w:tr w:rsidR="004A4144" w:rsidRPr="00F71274" w14:paraId="6F84348C" w14:textId="77777777">
        <w:tc>
          <w:tcPr>
            <w:tcW w:w="6475" w:type="dxa"/>
          </w:tcPr>
          <w:p w14:paraId="7E1E4537" w14:textId="77777777" w:rsidR="004A4144" w:rsidRPr="00F71274" w:rsidRDefault="007F64D6" w:rsidP="00537980">
            <w:pPr>
              <w:rPr>
                <w:rStyle w:val="Strong"/>
              </w:rPr>
            </w:pPr>
            <w:r>
              <w:rPr>
                <w:rStyle w:val="Strong"/>
                <w:rFonts w:eastAsia="Times New Roman"/>
              </w:rPr>
              <w:t xml:space="preserve">1. </w:t>
            </w:r>
            <w:r w:rsidR="004A4144" w:rsidRPr="00F71274">
              <w:rPr>
                <w:rStyle w:val="Strong"/>
                <w:rFonts w:eastAsia="Times New Roman"/>
              </w:rPr>
              <w:t xml:space="preserve">Prediction Strategy: </w:t>
            </w:r>
            <w:r w:rsidR="004A4144" w:rsidRPr="00F71274">
              <w:rPr>
                <w:rStyle w:val="Strong"/>
                <w:rFonts w:eastAsia="Times New Roman"/>
                <w:b w:val="0"/>
              </w:rPr>
              <w:t>comprehension strategy; start here to gain commitment and motivation</w:t>
            </w:r>
          </w:p>
        </w:tc>
        <w:tc>
          <w:tcPr>
            <w:tcW w:w="6475" w:type="dxa"/>
          </w:tcPr>
          <w:p w14:paraId="6A5239E7" w14:textId="77777777" w:rsidR="004A4144" w:rsidRPr="00AE41EF" w:rsidRDefault="007F64D6" w:rsidP="00537980">
            <w:pPr>
              <w:rPr>
                <w:rStyle w:val="Strong"/>
              </w:rPr>
            </w:pPr>
            <w:r>
              <w:rPr>
                <w:rStyle w:val="Strong"/>
                <w:rFonts w:eastAsia="Times New Roman"/>
              </w:rPr>
              <w:t xml:space="preserve">3. </w:t>
            </w:r>
            <w:r w:rsidR="004A4144" w:rsidRPr="00F71274">
              <w:rPr>
                <w:rStyle w:val="Strong"/>
                <w:rFonts w:eastAsia="Times New Roman"/>
              </w:rPr>
              <w:t>Word Identification</w:t>
            </w:r>
            <w:r w:rsidR="00AE41EF">
              <w:rPr>
                <w:rStyle w:val="Strong"/>
                <w:rFonts w:eastAsia="Times New Roman"/>
              </w:rPr>
              <w:t xml:space="preserve">: </w:t>
            </w:r>
            <w:r w:rsidR="00AE41EF">
              <w:rPr>
                <w:rStyle w:val="Strong"/>
                <w:rFonts w:eastAsia="Times New Roman"/>
                <w:b w:val="0"/>
                <w:bCs w:val="0"/>
              </w:rPr>
              <w:t>decoding and word recognition strategy; start here to build foundational skills</w:t>
            </w:r>
          </w:p>
        </w:tc>
      </w:tr>
      <w:tr w:rsidR="004A4144" w:rsidRPr="00F71274" w14:paraId="19A60039" w14:textId="77777777">
        <w:tc>
          <w:tcPr>
            <w:tcW w:w="6475" w:type="dxa"/>
          </w:tcPr>
          <w:p w14:paraId="3DE0D2B3" w14:textId="77777777" w:rsidR="004A4144" w:rsidRPr="00F71274" w:rsidRDefault="007F64D6" w:rsidP="00537980">
            <w:pPr>
              <w:rPr>
                <w:rStyle w:val="Strong"/>
              </w:rPr>
            </w:pPr>
            <w:r>
              <w:rPr>
                <w:rStyle w:val="Strong"/>
                <w:rFonts w:eastAsia="Times New Roman"/>
              </w:rPr>
              <w:t xml:space="preserve">2. </w:t>
            </w:r>
            <w:r w:rsidR="004A4144" w:rsidRPr="00F71274">
              <w:rPr>
                <w:rStyle w:val="Strong"/>
                <w:rFonts w:eastAsia="Times New Roman"/>
              </w:rPr>
              <w:t xml:space="preserve">Possible Selves for Readers: </w:t>
            </w:r>
            <w:r w:rsidR="004A4144" w:rsidRPr="00F71274">
              <w:rPr>
                <w:rStyle w:val="Strong"/>
                <w:rFonts w:eastAsia="Times New Roman"/>
                <w:b w:val="0"/>
              </w:rPr>
              <w:t>connecting life goals to how reading can help achieve them</w:t>
            </w:r>
          </w:p>
        </w:tc>
        <w:tc>
          <w:tcPr>
            <w:tcW w:w="6475" w:type="dxa"/>
          </w:tcPr>
          <w:p w14:paraId="74FFEFF8" w14:textId="77777777" w:rsidR="004A4144" w:rsidRPr="00F71274" w:rsidRDefault="007F64D6" w:rsidP="00537980">
            <w:pPr>
              <w:rPr>
                <w:rStyle w:val="Strong"/>
              </w:rPr>
            </w:pPr>
            <w:r>
              <w:rPr>
                <w:rStyle w:val="Strong"/>
                <w:rFonts w:eastAsia="Times New Roman"/>
              </w:rPr>
              <w:t xml:space="preserve">4. </w:t>
            </w:r>
            <w:r w:rsidR="004A4144" w:rsidRPr="00F71274">
              <w:rPr>
                <w:rStyle w:val="Strong"/>
                <w:rFonts w:eastAsia="Times New Roman"/>
              </w:rPr>
              <w:t>Possible Selves</w:t>
            </w:r>
            <w:r w:rsidR="00F71274">
              <w:rPr>
                <w:rStyle w:val="Strong"/>
                <w:rFonts w:eastAsia="Times New Roman"/>
              </w:rPr>
              <w:t xml:space="preserve">: </w:t>
            </w:r>
            <w:r w:rsidR="00F71274" w:rsidRPr="00F71274">
              <w:rPr>
                <w:rStyle w:val="Strong"/>
                <w:rFonts w:eastAsia="Times New Roman"/>
                <w:b w:val="0"/>
              </w:rPr>
              <w:t>connecting life goals to how reading can help achieve them</w:t>
            </w:r>
          </w:p>
        </w:tc>
      </w:tr>
      <w:tr w:rsidR="004A4144" w:rsidRPr="00F71274" w14:paraId="371F99C6" w14:textId="77777777">
        <w:tc>
          <w:tcPr>
            <w:tcW w:w="6475" w:type="dxa"/>
          </w:tcPr>
          <w:p w14:paraId="10633964" w14:textId="77777777" w:rsidR="004A4144" w:rsidRPr="00F71274" w:rsidRDefault="007F64D6" w:rsidP="00537980">
            <w:pPr>
              <w:rPr>
                <w:rStyle w:val="Strong"/>
              </w:rPr>
            </w:pPr>
            <w:r>
              <w:rPr>
                <w:rStyle w:val="Strong"/>
                <w:rFonts w:eastAsia="Times New Roman"/>
              </w:rPr>
              <w:t xml:space="preserve">3. </w:t>
            </w:r>
            <w:r w:rsidR="004A4144" w:rsidRPr="00F71274">
              <w:rPr>
                <w:rStyle w:val="Strong"/>
                <w:rFonts w:eastAsia="Times New Roman"/>
              </w:rPr>
              <w:t xml:space="preserve">Bridging Strategy: </w:t>
            </w:r>
            <w:r w:rsidR="004A4144" w:rsidRPr="00F71274">
              <w:rPr>
                <w:rStyle w:val="Strong"/>
                <w:rFonts w:eastAsia="Times New Roman"/>
                <w:b w:val="0"/>
              </w:rPr>
              <w:t>advanced and flexible phonics instruction</w:t>
            </w:r>
          </w:p>
        </w:tc>
        <w:tc>
          <w:tcPr>
            <w:tcW w:w="6475" w:type="dxa"/>
          </w:tcPr>
          <w:p w14:paraId="499D6B06" w14:textId="77777777" w:rsidR="004A4144" w:rsidRPr="00AE41EF" w:rsidRDefault="007F64D6" w:rsidP="00537980">
            <w:pPr>
              <w:rPr>
                <w:rStyle w:val="Strong"/>
              </w:rPr>
            </w:pPr>
            <w:r>
              <w:rPr>
                <w:rStyle w:val="Strong"/>
                <w:rFonts w:eastAsia="Times New Roman"/>
              </w:rPr>
              <w:t xml:space="preserve">5. </w:t>
            </w:r>
            <w:r w:rsidR="004A4144" w:rsidRPr="00F71274">
              <w:rPr>
                <w:rStyle w:val="Strong"/>
                <w:rFonts w:eastAsia="Times New Roman"/>
              </w:rPr>
              <w:t>Self-Questioning</w:t>
            </w:r>
            <w:r w:rsidR="00AE41EF">
              <w:rPr>
                <w:rStyle w:val="Strong"/>
                <w:rFonts w:eastAsia="Times New Roman"/>
              </w:rPr>
              <w:t xml:space="preserve">: </w:t>
            </w:r>
            <w:r w:rsidR="00AE41EF">
              <w:rPr>
                <w:rStyle w:val="Strong"/>
                <w:rFonts w:eastAsia="Times New Roman"/>
                <w:b w:val="0"/>
                <w:bCs w:val="0"/>
              </w:rPr>
              <w:t>comprehension strategy</w:t>
            </w:r>
          </w:p>
        </w:tc>
      </w:tr>
      <w:tr w:rsidR="004A4144" w:rsidRPr="00F71274" w14:paraId="654540F3" w14:textId="77777777">
        <w:tc>
          <w:tcPr>
            <w:tcW w:w="6475" w:type="dxa"/>
          </w:tcPr>
          <w:p w14:paraId="525B1D8A" w14:textId="77777777" w:rsidR="004A4144" w:rsidRPr="00F71274" w:rsidRDefault="007F64D6" w:rsidP="00537980">
            <w:pPr>
              <w:rPr>
                <w:rStyle w:val="Strong"/>
              </w:rPr>
            </w:pPr>
            <w:r>
              <w:rPr>
                <w:rStyle w:val="Strong"/>
                <w:rFonts w:eastAsia="Times New Roman"/>
              </w:rPr>
              <w:t xml:space="preserve">4. </w:t>
            </w:r>
            <w:r w:rsidR="004A4144" w:rsidRPr="00F71274">
              <w:rPr>
                <w:rStyle w:val="Strong"/>
                <w:rFonts w:eastAsia="Times New Roman"/>
              </w:rPr>
              <w:t xml:space="preserve">Strategy Integration: </w:t>
            </w:r>
            <w:r w:rsidR="004A4144" w:rsidRPr="00F71274">
              <w:rPr>
                <w:rStyle w:val="Strong"/>
                <w:rFonts w:eastAsia="Times New Roman"/>
                <w:b w:val="0"/>
              </w:rPr>
              <w:t>generalization to varied content areas</w:t>
            </w:r>
          </w:p>
        </w:tc>
        <w:tc>
          <w:tcPr>
            <w:tcW w:w="6475" w:type="dxa"/>
          </w:tcPr>
          <w:p w14:paraId="0C892475" w14:textId="77777777" w:rsidR="00E26909" w:rsidRDefault="007F64D6" w:rsidP="00537980">
            <w:pPr>
              <w:rPr>
                <w:ins w:id="18" w:author="Pam Leitzell" w:date="2019-05-16T22:35:00Z"/>
                <w:rStyle w:val="Strong"/>
              </w:rPr>
            </w:pPr>
            <w:r>
              <w:rPr>
                <w:rStyle w:val="Strong"/>
                <w:rFonts w:eastAsia="Times New Roman"/>
              </w:rPr>
              <w:t xml:space="preserve">6. </w:t>
            </w:r>
            <w:r w:rsidR="004A4144" w:rsidRPr="00F71274">
              <w:rPr>
                <w:rStyle w:val="Strong"/>
                <w:rFonts w:eastAsia="Times New Roman"/>
              </w:rPr>
              <w:t>Fundamentals in Paraphrasing &amp; Summarizing</w:t>
            </w:r>
            <w:r w:rsidR="00AE41EF">
              <w:rPr>
                <w:rStyle w:val="Strong"/>
                <w:rFonts w:eastAsia="Times New Roman"/>
              </w:rPr>
              <w:t>:</w:t>
            </w:r>
            <w:ins w:id="19" w:author="Pam Leitzell" w:date="2019-05-16T22:35:00Z">
              <w:r w:rsidR="00E26909">
                <w:rPr>
                  <w:rStyle w:val="Strong"/>
                  <w:rFonts w:eastAsia="Times New Roman"/>
                </w:rPr>
                <w:t xml:space="preserve"> Foundational comprehension skills</w:t>
              </w:r>
            </w:ins>
          </w:p>
          <w:p w14:paraId="04485082" w14:textId="77777777" w:rsidR="004A4144" w:rsidRPr="00F71274" w:rsidRDefault="00E26909" w:rsidP="00537980">
            <w:pPr>
              <w:numPr>
                <w:ins w:id="20" w:author="Pam Leitzell" w:date="2019-05-16T22:35:00Z"/>
              </w:numPr>
              <w:rPr>
                <w:rStyle w:val="Strong"/>
              </w:rPr>
            </w:pPr>
            <w:ins w:id="21" w:author="Pam Leitzell" w:date="2019-05-16T22:35:00Z">
              <w:r>
                <w:rPr>
                  <w:rStyle w:val="Strong"/>
                  <w:rFonts w:eastAsia="Times New Roman"/>
                </w:rPr>
                <w:t>Paraphrasing</w:t>
              </w:r>
            </w:ins>
            <w:ins w:id="22" w:author="Pam Leitzell" w:date="2019-05-16T22:36:00Z">
              <w:r>
                <w:rPr>
                  <w:rStyle w:val="Strong"/>
                  <w:rFonts w:eastAsia="Times New Roman"/>
                </w:rPr>
                <w:t xml:space="preserve"> Strategy</w:t>
              </w:r>
            </w:ins>
            <w:ins w:id="23" w:author="Pam Leitzell" w:date="2019-05-16T22:35:00Z">
              <w:r>
                <w:rPr>
                  <w:rStyle w:val="Strong"/>
                  <w:rFonts w:eastAsia="Times New Roman"/>
                </w:rPr>
                <w:t>:</w:t>
              </w:r>
            </w:ins>
            <w:r w:rsidR="00AE41EF">
              <w:rPr>
                <w:rStyle w:val="Strong"/>
                <w:rFonts w:eastAsia="Times New Roman"/>
              </w:rPr>
              <w:t xml:space="preserve"> </w:t>
            </w:r>
            <w:r w:rsidR="00AE41EF">
              <w:rPr>
                <w:rStyle w:val="Strong"/>
                <w:rFonts w:eastAsia="Times New Roman"/>
                <w:b w:val="0"/>
                <w:bCs w:val="0"/>
              </w:rPr>
              <w:t>comprehension strategy</w:t>
            </w:r>
          </w:p>
        </w:tc>
      </w:tr>
      <w:tr w:rsidR="004A4144" w:rsidRPr="00F71274" w14:paraId="6AD17B32" w14:textId="77777777">
        <w:tc>
          <w:tcPr>
            <w:tcW w:w="6475" w:type="dxa"/>
          </w:tcPr>
          <w:p w14:paraId="2CD98D2F" w14:textId="77777777" w:rsidR="004A4144" w:rsidRPr="00F71274" w:rsidRDefault="007F64D6" w:rsidP="00537980">
            <w:pPr>
              <w:rPr>
                <w:rStyle w:val="Strong"/>
              </w:rPr>
            </w:pPr>
            <w:r>
              <w:rPr>
                <w:rStyle w:val="Strong"/>
                <w:rFonts w:eastAsia="Times New Roman"/>
              </w:rPr>
              <w:t xml:space="preserve">5. </w:t>
            </w:r>
            <w:r w:rsidR="004A4144" w:rsidRPr="00F71274">
              <w:rPr>
                <w:rStyle w:val="Strong"/>
                <w:rFonts w:eastAsia="Times New Roman"/>
              </w:rPr>
              <w:t xml:space="preserve">Summarization Strategy: </w:t>
            </w:r>
            <w:r w:rsidR="004A4144" w:rsidRPr="00F71274">
              <w:rPr>
                <w:rStyle w:val="Strong"/>
                <w:rFonts w:eastAsia="Times New Roman"/>
                <w:b w:val="0"/>
              </w:rPr>
              <w:t>comprehension strategy</w:t>
            </w:r>
          </w:p>
        </w:tc>
        <w:tc>
          <w:tcPr>
            <w:tcW w:w="6475" w:type="dxa"/>
          </w:tcPr>
          <w:p w14:paraId="310A14EC" w14:textId="77777777" w:rsidR="004A4144" w:rsidRPr="00AE41EF" w:rsidRDefault="007F64D6" w:rsidP="00537980">
            <w:pPr>
              <w:rPr>
                <w:rStyle w:val="Strong"/>
              </w:rPr>
            </w:pPr>
            <w:r>
              <w:rPr>
                <w:rStyle w:val="Strong"/>
                <w:rFonts w:eastAsia="Times New Roman"/>
              </w:rPr>
              <w:t xml:space="preserve">7. </w:t>
            </w:r>
            <w:r w:rsidR="00264C0E">
              <w:rPr>
                <w:rStyle w:val="Strong"/>
                <w:rFonts w:eastAsia="Times New Roman"/>
              </w:rPr>
              <w:t>Inference Strategy</w:t>
            </w:r>
            <w:r w:rsidR="00AE41EF">
              <w:rPr>
                <w:rStyle w:val="Strong"/>
                <w:rFonts w:eastAsia="Times New Roman"/>
              </w:rPr>
              <w:t xml:space="preserve">: </w:t>
            </w:r>
            <w:r w:rsidR="00AE41EF">
              <w:rPr>
                <w:rStyle w:val="Strong"/>
                <w:rFonts w:eastAsia="Times New Roman"/>
                <w:b w:val="0"/>
                <w:bCs w:val="0"/>
              </w:rPr>
              <w:t>comprehension strategy</w:t>
            </w:r>
          </w:p>
        </w:tc>
      </w:tr>
      <w:tr w:rsidR="004A4144" w:rsidRPr="00F71274" w14:paraId="427DCC54" w14:textId="77777777">
        <w:tc>
          <w:tcPr>
            <w:tcW w:w="6475" w:type="dxa"/>
          </w:tcPr>
          <w:p w14:paraId="017028BA" w14:textId="77777777" w:rsidR="004A4144" w:rsidRPr="00F71274" w:rsidRDefault="004A4144" w:rsidP="00537980">
            <w:pPr>
              <w:rPr>
                <w:rStyle w:val="Strong"/>
              </w:rPr>
            </w:pPr>
            <w:r w:rsidRPr="00F71274">
              <w:rPr>
                <w:rStyle w:val="Strong"/>
                <w:rFonts w:eastAsia="Times New Roman"/>
              </w:rPr>
              <w:t xml:space="preserve">Strategy Integration: </w:t>
            </w:r>
            <w:r w:rsidRPr="00F71274">
              <w:rPr>
                <w:rStyle w:val="Strong"/>
                <w:rFonts w:eastAsia="Times New Roman"/>
                <w:b w:val="0"/>
              </w:rPr>
              <w:t>generalization to varied content areas</w:t>
            </w:r>
          </w:p>
        </w:tc>
        <w:tc>
          <w:tcPr>
            <w:tcW w:w="6475" w:type="dxa"/>
          </w:tcPr>
          <w:p w14:paraId="46D708EA" w14:textId="77777777" w:rsidR="004A4144" w:rsidRPr="00F71274" w:rsidRDefault="007F64D6" w:rsidP="00537980">
            <w:pPr>
              <w:rPr>
                <w:rStyle w:val="Strong"/>
              </w:rPr>
            </w:pPr>
            <w:r>
              <w:rPr>
                <w:rStyle w:val="Strong"/>
                <w:rFonts w:eastAsia="Times New Roman"/>
              </w:rPr>
              <w:t xml:space="preserve">8. </w:t>
            </w:r>
            <w:r w:rsidR="00264C0E">
              <w:rPr>
                <w:rStyle w:val="Strong"/>
                <w:rFonts w:eastAsia="Times New Roman"/>
              </w:rPr>
              <w:t>Visual Imagery</w:t>
            </w:r>
            <w:r w:rsidR="00AE41EF">
              <w:rPr>
                <w:rStyle w:val="Strong"/>
                <w:rFonts w:eastAsia="Times New Roman"/>
              </w:rPr>
              <w:t xml:space="preserve">: </w:t>
            </w:r>
            <w:r w:rsidR="00AE41EF">
              <w:rPr>
                <w:rStyle w:val="Strong"/>
                <w:rFonts w:eastAsia="Times New Roman"/>
                <w:b w:val="0"/>
                <w:bCs w:val="0"/>
              </w:rPr>
              <w:t>comprehension strategy</w:t>
            </w:r>
          </w:p>
        </w:tc>
      </w:tr>
      <w:tr w:rsidR="004A4144" w:rsidRPr="00F71274" w14:paraId="2D5CE98C" w14:textId="77777777">
        <w:tc>
          <w:tcPr>
            <w:tcW w:w="6475" w:type="dxa"/>
          </w:tcPr>
          <w:p w14:paraId="6F149737" w14:textId="77777777" w:rsidR="004A4144" w:rsidRPr="00E26909" w:rsidRDefault="007F64D6" w:rsidP="006614E1">
            <w:pPr>
              <w:rPr>
                <w:rStyle w:val="Strong"/>
              </w:rPr>
            </w:pPr>
            <w:r>
              <w:rPr>
                <w:rStyle w:val="Strong"/>
                <w:rFonts w:eastAsia="Times New Roman"/>
              </w:rPr>
              <w:t xml:space="preserve">6. </w:t>
            </w:r>
            <w:r w:rsidR="004A4144" w:rsidRPr="00F71274">
              <w:rPr>
                <w:rStyle w:val="Strong"/>
                <w:rFonts w:eastAsia="Times New Roman"/>
              </w:rPr>
              <w:t xml:space="preserve">PASS Strategy: </w:t>
            </w:r>
            <w:r w:rsidR="007C250B" w:rsidRPr="007C250B">
              <w:rPr>
                <w:rStyle w:val="Strong"/>
                <w:rFonts w:eastAsia="Times New Roman"/>
                <w:b w:val="0"/>
                <w:strike/>
                <w:rPrChange w:id="24" w:author="Pam Leitzell" w:date="2019-05-16T22:37:00Z">
                  <w:rPr>
                    <w:rStyle w:val="Strong"/>
                    <w:rFonts w:eastAsia="Times New Roman"/>
                    <w:b w:val="0"/>
                  </w:rPr>
                </w:rPrChange>
              </w:rPr>
              <w:t>integration of new skills and strategies in a testing situations</w:t>
            </w:r>
            <w:ins w:id="25" w:author="Pam Leitzell" w:date="2019-05-16T22:37:00Z">
              <w:r w:rsidR="00E26909">
                <w:rPr>
                  <w:rStyle w:val="Strong"/>
                  <w:rFonts w:eastAsia="Times New Roman"/>
                  <w:b w:val="0"/>
                  <w:strike/>
                </w:rPr>
                <w:t xml:space="preserve"> </w:t>
              </w:r>
              <w:r w:rsidR="00E26909">
                <w:rPr>
                  <w:rStyle w:val="Strong"/>
                  <w:rFonts w:eastAsia="Times New Roman"/>
                  <w:b w:val="0"/>
                </w:rPr>
                <w:t xml:space="preserve">Explicit strategy steps for integrating strategies and </w:t>
              </w:r>
              <w:proofErr w:type="spellStart"/>
              <w:r w:rsidR="00E26909">
                <w:rPr>
                  <w:rStyle w:val="Strong"/>
                  <w:rFonts w:eastAsia="Times New Roman"/>
                  <w:b w:val="0"/>
                </w:rPr>
                <w:t>generalizing</w:t>
              </w:r>
            </w:ins>
            <w:ins w:id="26" w:author="Pam Leitzell" w:date="2019-05-16T22:42:00Z">
              <w:r w:rsidR="006614E1">
                <w:rPr>
                  <w:rStyle w:val="Strong"/>
                  <w:rFonts w:eastAsia="Times New Roman"/>
                  <w:b w:val="0"/>
                </w:rPr>
                <w:t>the</w:t>
              </w:r>
              <w:proofErr w:type="spellEnd"/>
              <w:r w:rsidR="006614E1">
                <w:rPr>
                  <w:rStyle w:val="Strong"/>
                  <w:rFonts w:eastAsia="Times New Roman"/>
                  <w:b w:val="0"/>
                </w:rPr>
                <w:t xml:space="preserve"> strategies to</w:t>
              </w:r>
            </w:ins>
            <w:ins w:id="27" w:author="Pam Leitzell" w:date="2019-05-16T22:37:00Z">
              <w:r w:rsidR="00E26909">
                <w:rPr>
                  <w:rStyle w:val="Strong"/>
                  <w:rFonts w:eastAsia="Times New Roman"/>
                  <w:b w:val="0"/>
                </w:rPr>
                <w:t xml:space="preserve"> varied content areas</w:t>
              </w:r>
            </w:ins>
          </w:p>
        </w:tc>
        <w:tc>
          <w:tcPr>
            <w:tcW w:w="6475" w:type="dxa"/>
          </w:tcPr>
          <w:p w14:paraId="03FA1DFB" w14:textId="77777777" w:rsidR="004A4144" w:rsidRPr="00F71274" w:rsidRDefault="004A4144" w:rsidP="00537980">
            <w:pPr>
              <w:rPr>
                <w:rStyle w:val="Strong"/>
              </w:rPr>
            </w:pPr>
          </w:p>
        </w:tc>
      </w:tr>
      <w:tr w:rsidR="00472AC1" w:rsidRPr="00F71274" w14:paraId="5086EEE3" w14:textId="77777777">
        <w:tc>
          <w:tcPr>
            <w:tcW w:w="6475" w:type="dxa"/>
          </w:tcPr>
          <w:p w14:paraId="60785EA6" w14:textId="77777777" w:rsidR="00472AC1" w:rsidRPr="00AE41EF" w:rsidRDefault="00472AC1" w:rsidP="00537980">
            <w:pPr>
              <w:rPr>
                <w:rStyle w:val="Strong"/>
              </w:rPr>
            </w:pPr>
            <w:r>
              <w:rPr>
                <w:rStyle w:val="Strong"/>
                <w:rFonts w:eastAsia="Times New Roman"/>
              </w:rPr>
              <w:lastRenderedPageBreak/>
              <w:t>Book Study component</w:t>
            </w:r>
            <w:r w:rsidR="00AE41EF">
              <w:rPr>
                <w:rStyle w:val="Strong"/>
                <w:rFonts w:eastAsia="Times New Roman"/>
              </w:rPr>
              <w:t xml:space="preserve">: </w:t>
            </w:r>
            <w:r w:rsidR="00AE41EF">
              <w:rPr>
                <w:rStyle w:val="Strong"/>
                <w:rFonts w:eastAsia="Times New Roman"/>
                <w:b w:val="0"/>
                <w:bCs w:val="0"/>
              </w:rPr>
              <w:t>independent reading with selection of assignments</w:t>
            </w:r>
          </w:p>
        </w:tc>
        <w:tc>
          <w:tcPr>
            <w:tcW w:w="6475" w:type="dxa"/>
          </w:tcPr>
          <w:p w14:paraId="04D3E864" w14:textId="77777777" w:rsidR="00472AC1" w:rsidRPr="00F71274" w:rsidRDefault="00472AC1" w:rsidP="00537980">
            <w:pPr>
              <w:rPr>
                <w:rStyle w:val="Strong"/>
              </w:rPr>
            </w:pPr>
            <w:r>
              <w:rPr>
                <w:rStyle w:val="Strong"/>
                <w:rFonts w:eastAsia="Times New Roman"/>
              </w:rPr>
              <w:t>Book Study component</w:t>
            </w:r>
            <w:r w:rsidR="00AE41EF">
              <w:rPr>
                <w:rStyle w:val="Strong"/>
                <w:rFonts w:eastAsia="Times New Roman"/>
              </w:rPr>
              <w:t xml:space="preserve">: </w:t>
            </w:r>
            <w:r w:rsidR="00AE41EF">
              <w:rPr>
                <w:rStyle w:val="Strong"/>
                <w:rFonts w:eastAsia="Times New Roman"/>
                <w:b w:val="0"/>
                <w:bCs w:val="0"/>
              </w:rPr>
              <w:t>independent reading with selection of assignments</w:t>
            </w:r>
          </w:p>
        </w:tc>
      </w:tr>
      <w:tr w:rsidR="007F64D6" w:rsidRPr="00F71274" w14:paraId="5AB6FAA0" w14:textId="77777777">
        <w:tc>
          <w:tcPr>
            <w:tcW w:w="12950" w:type="dxa"/>
            <w:gridSpan w:val="2"/>
          </w:tcPr>
          <w:p w14:paraId="63875AE5" w14:textId="77777777" w:rsidR="007F64D6" w:rsidRPr="007F64D6" w:rsidRDefault="00B200C7" w:rsidP="00537980">
            <w:pPr>
              <w:rPr>
                <w:rStyle w:val="Strong"/>
              </w:rPr>
            </w:pPr>
            <w:r>
              <w:rPr>
                <w:rStyle w:val="Strong"/>
                <w:rFonts w:eastAsia="Times New Roman"/>
                <w:b w:val="0"/>
              </w:rPr>
              <w:t>N</w:t>
            </w:r>
            <w:r>
              <w:rPr>
                <w:rStyle w:val="Strong"/>
                <w:rFonts w:eastAsia="Times New Roman"/>
              </w:rPr>
              <w:t xml:space="preserve">ote: </w:t>
            </w:r>
            <w:r w:rsidR="007F64D6">
              <w:rPr>
                <w:rStyle w:val="Strong"/>
                <w:rFonts w:eastAsia="Times New Roman"/>
                <w:b w:val="0"/>
              </w:rPr>
              <w:t>Even though it appears there are 2 more LS in Xtreme, the 7-Step Vocabulary Process and the Classroom Routines and Procedures taught in Fusion Reading are similar to Word Mapping and some aspects of Talking Together.</w:t>
            </w:r>
          </w:p>
        </w:tc>
      </w:tr>
    </w:tbl>
    <w:p w14:paraId="38B9BA7F" w14:textId="77777777" w:rsidR="000F6B28" w:rsidRPr="00F71274" w:rsidRDefault="000F6B28" w:rsidP="00537980">
      <w:pPr>
        <w:rPr>
          <w:rStyle w:val="Strong"/>
        </w:rPr>
      </w:pPr>
    </w:p>
    <w:p w14:paraId="483462F8" w14:textId="77777777" w:rsidR="000F6B28" w:rsidRPr="00F71274" w:rsidRDefault="000F6B28" w:rsidP="00537980"/>
    <w:sectPr w:rsidR="000F6B28" w:rsidRPr="00F71274" w:rsidSect="000F6B28">
      <w:footerReference w:type="even" r:id="rId8"/>
      <w:footerReference w:type="default" r:id="rId9"/>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512E" w14:textId="77777777" w:rsidR="00376F81" w:rsidRDefault="00376F81" w:rsidP="0061419D">
      <w:r>
        <w:separator/>
      </w:r>
    </w:p>
  </w:endnote>
  <w:endnote w:type="continuationSeparator" w:id="0">
    <w:p w14:paraId="56551584" w14:textId="77777777" w:rsidR="00376F81" w:rsidRDefault="00376F81" w:rsidP="0061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5476098"/>
      <w:docPartObj>
        <w:docPartGallery w:val="Page Numbers (Bottom of Page)"/>
        <w:docPartUnique/>
      </w:docPartObj>
    </w:sdtPr>
    <w:sdtContent>
      <w:p w14:paraId="78D4ED2A" w14:textId="77777777" w:rsidR="0061419D" w:rsidRDefault="007C250B" w:rsidP="005E7E89">
        <w:pPr>
          <w:pStyle w:val="Footer"/>
          <w:framePr w:wrap="none" w:vAnchor="text" w:hAnchor="margin" w:xAlign="right" w:y="1"/>
          <w:rPr>
            <w:rStyle w:val="PageNumber"/>
          </w:rPr>
        </w:pPr>
        <w:r>
          <w:rPr>
            <w:rStyle w:val="PageNumber"/>
          </w:rPr>
          <w:fldChar w:fldCharType="begin"/>
        </w:r>
        <w:r w:rsidR="0061419D">
          <w:rPr>
            <w:rStyle w:val="PageNumber"/>
          </w:rPr>
          <w:instrText xml:space="preserve"> PAGE </w:instrText>
        </w:r>
        <w:r>
          <w:rPr>
            <w:rStyle w:val="PageNumber"/>
          </w:rPr>
          <w:fldChar w:fldCharType="end"/>
        </w:r>
      </w:p>
    </w:sdtContent>
  </w:sdt>
  <w:p w14:paraId="1B9B6729" w14:textId="77777777" w:rsidR="0061419D" w:rsidRDefault="0061419D" w:rsidP="00614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859199"/>
      <w:docPartObj>
        <w:docPartGallery w:val="Page Numbers (Bottom of Page)"/>
        <w:docPartUnique/>
      </w:docPartObj>
    </w:sdtPr>
    <w:sdtContent>
      <w:p w14:paraId="7FF54F74" w14:textId="77777777" w:rsidR="0061419D" w:rsidRDefault="007C250B" w:rsidP="005E7E89">
        <w:pPr>
          <w:pStyle w:val="Footer"/>
          <w:framePr w:wrap="none" w:vAnchor="text" w:hAnchor="margin" w:xAlign="right" w:y="1"/>
          <w:rPr>
            <w:rStyle w:val="PageNumber"/>
          </w:rPr>
        </w:pPr>
        <w:r>
          <w:rPr>
            <w:rStyle w:val="PageNumber"/>
          </w:rPr>
          <w:fldChar w:fldCharType="begin"/>
        </w:r>
        <w:r w:rsidR="0061419D">
          <w:rPr>
            <w:rStyle w:val="PageNumber"/>
          </w:rPr>
          <w:instrText xml:space="preserve"> PAGE </w:instrText>
        </w:r>
        <w:r>
          <w:rPr>
            <w:rStyle w:val="PageNumber"/>
          </w:rPr>
          <w:fldChar w:fldCharType="separate"/>
        </w:r>
        <w:r w:rsidR="006614E1">
          <w:rPr>
            <w:rStyle w:val="PageNumber"/>
            <w:noProof/>
          </w:rPr>
          <w:t>1</w:t>
        </w:r>
        <w:r>
          <w:rPr>
            <w:rStyle w:val="PageNumber"/>
          </w:rPr>
          <w:fldChar w:fldCharType="end"/>
        </w:r>
      </w:p>
    </w:sdtContent>
  </w:sdt>
  <w:p w14:paraId="00F61319" w14:textId="77777777" w:rsidR="0061419D" w:rsidRDefault="0061419D" w:rsidP="0061419D">
    <w:pPr>
      <w:pStyle w:val="Footer"/>
      <w:ind w:right="360"/>
    </w:pPr>
    <w:r>
      <w:t>Draft version 1.0 (5/19)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7658" w14:textId="77777777" w:rsidR="00376F81" w:rsidRDefault="00376F81" w:rsidP="0061419D">
      <w:r>
        <w:separator/>
      </w:r>
    </w:p>
  </w:footnote>
  <w:footnote w:type="continuationSeparator" w:id="0">
    <w:p w14:paraId="31FA5110" w14:textId="77777777" w:rsidR="00376F81" w:rsidRDefault="00376F81" w:rsidP="0061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3D51"/>
    <w:multiLevelType w:val="hybridMultilevel"/>
    <w:tmpl w:val="B664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21CBC"/>
    <w:multiLevelType w:val="hybridMultilevel"/>
    <w:tmpl w:val="11B013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41035A"/>
    <w:multiLevelType w:val="hybridMultilevel"/>
    <w:tmpl w:val="A45A8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307468"/>
    <w:multiLevelType w:val="hybridMultilevel"/>
    <w:tmpl w:val="588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A1BEE"/>
    <w:multiLevelType w:val="hybridMultilevel"/>
    <w:tmpl w:val="A1327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55D0F"/>
    <w:multiLevelType w:val="hybridMultilevel"/>
    <w:tmpl w:val="9CCA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42817"/>
    <w:multiLevelType w:val="multilevel"/>
    <w:tmpl w:val="641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031DA"/>
    <w:multiLevelType w:val="hybridMultilevel"/>
    <w:tmpl w:val="0DF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54EC8"/>
    <w:multiLevelType w:val="hybridMultilevel"/>
    <w:tmpl w:val="B430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A4E75"/>
    <w:multiLevelType w:val="hybridMultilevel"/>
    <w:tmpl w:val="CE0C30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895D58"/>
    <w:multiLevelType w:val="hybridMultilevel"/>
    <w:tmpl w:val="62DC099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15:restartNumberingAfterBreak="0">
    <w:nsid w:val="6FDC234F"/>
    <w:multiLevelType w:val="hybridMultilevel"/>
    <w:tmpl w:val="1F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100A2"/>
    <w:multiLevelType w:val="hybridMultilevel"/>
    <w:tmpl w:val="7E3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6598"/>
    <w:multiLevelType w:val="hybridMultilevel"/>
    <w:tmpl w:val="60E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016859">
    <w:abstractNumId w:val="0"/>
  </w:num>
  <w:num w:numId="2" w16cid:durableId="2040467312">
    <w:abstractNumId w:val="7"/>
  </w:num>
  <w:num w:numId="3" w16cid:durableId="1650163465">
    <w:abstractNumId w:val="11"/>
  </w:num>
  <w:num w:numId="4" w16cid:durableId="1081415310">
    <w:abstractNumId w:val="5"/>
  </w:num>
  <w:num w:numId="5" w16cid:durableId="1913538216">
    <w:abstractNumId w:val="4"/>
  </w:num>
  <w:num w:numId="6" w16cid:durableId="726608599">
    <w:abstractNumId w:val="14"/>
  </w:num>
  <w:num w:numId="7" w16cid:durableId="981156450">
    <w:abstractNumId w:val="1"/>
  </w:num>
  <w:num w:numId="8" w16cid:durableId="487138406">
    <w:abstractNumId w:val="10"/>
  </w:num>
  <w:num w:numId="9" w16cid:durableId="1018049188">
    <w:abstractNumId w:val="12"/>
  </w:num>
  <w:num w:numId="10" w16cid:durableId="1461729851">
    <w:abstractNumId w:val="6"/>
  </w:num>
  <w:num w:numId="11" w16cid:durableId="202712091">
    <w:abstractNumId w:val="3"/>
  </w:num>
  <w:num w:numId="12" w16cid:durableId="723455604">
    <w:abstractNumId w:val="8"/>
  </w:num>
  <w:num w:numId="13" w16cid:durableId="570120301">
    <w:abstractNumId w:val="9"/>
  </w:num>
  <w:num w:numId="14" w16cid:durableId="1747603938">
    <w:abstractNumId w:val="2"/>
  </w:num>
  <w:num w:numId="15" w16cid:durableId="2306987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pton, Mona D">
    <w15:presenceInfo w15:providerId="AD" w15:userId="S::mkatz@home.ku.edu::e3240a26-3a70-45b2-a433-253cde3fd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80"/>
    <w:rsid w:val="00034E8E"/>
    <w:rsid w:val="000A5ECB"/>
    <w:rsid w:val="000F6B28"/>
    <w:rsid w:val="001263EE"/>
    <w:rsid w:val="00132EE6"/>
    <w:rsid w:val="001B7660"/>
    <w:rsid w:val="002303DC"/>
    <w:rsid w:val="00264C0E"/>
    <w:rsid w:val="002B2CD3"/>
    <w:rsid w:val="002B60DF"/>
    <w:rsid w:val="00376F81"/>
    <w:rsid w:val="003D7456"/>
    <w:rsid w:val="003E6756"/>
    <w:rsid w:val="00472AC1"/>
    <w:rsid w:val="004A4144"/>
    <w:rsid w:val="004C49D4"/>
    <w:rsid w:val="004E537D"/>
    <w:rsid w:val="00537980"/>
    <w:rsid w:val="00550287"/>
    <w:rsid w:val="0061419D"/>
    <w:rsid w:val="00655622"/>
    <w:rsid w:val="006614E1"/>
    <w:rsid w:val="00693EFF"/>
    <w:rsid w:val="006A7375"/>
    <w:rsid w:val="007C250B"/>
    <w:rsid w:val="007F64D6"/>
    <w:rsid w:val="00815457"/>
    <w:rsid w:val="0093254B"/>
    <w:rsid w:val="00A95AAB"/>
    <w:rsid w:val="00AE41EF"/>
    <w:rsid w:val="00B200C7"/>
    <w:rsid w:val="00B2779B"/>
    <w:rsid w:val="00B74401"/>
    <w:rsid w:val="00BE1E32"/>
    <w:rsid w:val="00C82630"/>
    <w:rsid w:val="00CE03EE"/>
    <w:rsid w:val="00CE1413"/>
    <w:rsid w:val="00D051EF"/>
    <w:rsid w:val="00D0679E"/>
    <w:rsid w:val="00D20E24"/>
    <w:rsid w:val="00D66AF9"/>
    <w:rsid w:val="00D809BF"/>
    <w:rsid w:val="00E10678"/>
    <w:rsid w:val="00E26909"/>
    <w:rsid w:val="00EB5178"/>
    <w:rsid w:val="00EE6AF0"/>
    <w:rsid w:val="00F25CC6"/>
    <w:rsid w:val="00F26475"/>
    <w:rsid w:val="00F63F70"/>
    <w:rsid w:val="00F71274"/>
    <w:rsid w:val="00F939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FFE2D5"/>
  <w15:docId w15:val="{B28BDF1A-FA9B-7240-AB15-21BD7A34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C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ECB"/>
    <w:rPr>
      <w:b/>
      <w:bCs/>
    </w:rPr>
  </w:style>
  <w:style w:type="table" w:styleId="TableGrid">
    <w:name w:val="Table Grid"/>
    <w:basedOn w:val="TableNormal"/>
    <w:uiPriority w:val="59"/>
    <w:rsid w:val="000F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28"/>
    <w:pPr>
      <w:ind w:left="720"/>
      <w:contextualSpacing/>
    </w:pPr>
  </w:style>
  <w:style w:type="paragraph" w:styleId="Footer">
    <w:name w:val="footer"/>
    <w:basedOn w:val="Normal"/>
    <w:link w:val="FooterChar"/>
    <w:uiPriority w:val="99"/>
    <w:unhideWhenUsed/>
    <w:rsid w:val="0061419D"/>
    <w:pPr>
      <w:tabs>
        <w:tab w:val="center" w:pos="4680"/>
        <w:tab w:val="right" w:pos="9360"/>
      </w:tabs>
    </w:pPr>
  </w:style>
  <w:style w:type="character" w:customStyle="1" w:styleId="FooterChar">
    <w:name w:val="Footer Char"/>
    <w:basedOn w:val="DefaultParagraphFont"/>
    <w:link w:val="Footer"/>
    <w:uiPriority w:val="99"/>
    <w:rsid w:val="0061419D"/>
    <w:rPr>
      <w:sz w:val="24"/>
      <w:szCs w:val="24"/>
      <w:lang w:eastAsia="en-US"/>
    </w:rPr>
  </w:style>
  <w:style w:type="character" w:styleId="PageNumber">
    <w:name w:val="page number"/>
    <w:basedOn w:val="DefaultParagraphFont"/>
    <w:uiPriority w:val="99"/>
    <w:semiHidden/>
    <w:unhideWhenUsed/>
    <w:rsid w:val="0061419D"/>
  </w:style>
  <w:style w:type="paragraph" w:styleId="Header">
    <w:name w:val="header"/>
    <w:basedOn w:val="Normal"/>
    <w:link w:val="HeaderChar"/>
    <w:uiPriority w:val="99"/>
    <w:unhideWhenUsed/>
    <w:rsid w:val="0061419D"/>
    <w:pPr>
      <w:tabs>
        <w:tab w:val="center" w:pos="4680"/>
        <w:tab w:val="right" w:pos="9360"/>
      </w:tabs>
    </w:pPr>
  </w:style>
  <w:style w:type="character" w:customStyle="1" w:styleId="HeaderChar">
    <w:name w:val="Header Char"/>
    <w:basedOn w:val="DefaultParagraphFont"/>
    <w:link w:val="Header"/>
    <w:uiPriority w:val="99"/>
    <w:rsid w:val="0061419D"/>
    <w:rPr>
      <w:sz w:val="24"/>
      <w:szCs w:val="24"/>
      <w:lang w:eastAsia="en-US"/>
    </w:rPr>
  </w:style>
  <w:style w:type="character" w:styleId="Hyperlink">
    <w:name w:val="Hyperlink"/>
    <w:basedOn w:val="DefaultParagraphFont"/>
    <w:uiPriority w:val="99"/>
    <w:unhideWhenUsed/>
    <w:rsid w:val="00CE1413"/>
    <w:rPr>
      <w:color w:val="0000FF" w:themeColor="hyperlink"/>
      <w:u w:val="single"/>
    </w:rPr>
  </w:style>
  <w:style w:type="character" w:customStyle="1" w:styleId="UnresolvedMention1">
    <w:name w:val="Unresolved Mention1"/>
    <w:basedOn w:val="DefaultParagraphFont"/>
    <w:uiPriority w:val="99"/>
    <w:rsid w:val="00CE1413"/>
    <w:rPr>
      <w:color w:val="605E5C"/>
      <w:shd w:val="clear" w:color="auto" w:fill="E1DFDD"/>
    </w:rPr>
  </w:style>
  <w:style w:type="paragraph" w:styleId="BalloonText">
    <w:name w:val="Balloon Text"/>
    <w:basedOn w:val="Normal"/>
    <w:link w:val="BalloonTextChar"/>
    <w:uiPriority w:val="99"/>
    <w:semiHidden/>
    <w:unhideWhenUsed/>
    <w:rsid w:val="00E26909"/>
    <w:rPr>
      <w:rFonts w:ascii="Lucida Grande" w:hAnsi="Lucida Grande"/>
      <w:sz w:val="18"/>
      <w:szCs w:val="18"/>
    </w:rPr>
  </w:style>
  <w:style w:type="character" w:customStyle="1" w:styleId="BalloonTextChar">
    <w:name w:val="Balloon Text Char"/>
    <w:basedOn w:val="DefaultParagraphFont"/>
    <w:link w:val="BalloonText"/>
    <w:uiPriority w:val="99"/>
    <w:semiHidden/>
    <w:rsid w:val="00E26909"/>
    <w:rPr>
      <w:rFonts w:ascii="Lucida Grande" w:hAnsi="Lucida Grande"/>
      <w:sz w:val="18"/>
      <w:szCs w:val="18"/>
      <w:lang w:eastAsia="en-US"/>
    </w:rPr>
  </w:style>
  <w:style w:type="paragraph" w:styleId="Revision">
    <w:name w:val="Revision"/>
    <w:hidden/>
    <w:uiPriority w:val="99"/>
    <w:semiHidden/>
    <w:rsid w:val="00B744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5644">
      <w:bodyDiv w:val="1"/>
      <w:marLeft w:val="0"/>
      <w:marRight w:val="0"/>
      <w:marTop w:val="0"/>
      <w:marBottom w:val="0"/>
      <w:divBdr>
        <w:top w:val="none" w:sz="0" w:space="0" w:color="auto"/>
        <w:left w:val="none" w:sz="0" w:space="0" w:color="auto"/>
        <w:bottom w:val="none" w:sz="0" w:space="0" w:color="auto"/>
        <w:right w:val="none" w:sz="0" w:space="0" w:color="auto"/>
      </w:divBdr>
      <w:divsChild>
        <w:div w:id="1013842613">
          <w:marLeft w:val="0"/>
          <w:marRight w:val="0"/>
          <w:marTop w:val="0"/>
          <w:marBottom w:val="0"/>
          <w:divBdr>
            <w:top w:val="none" w:sz="0" w:space="0" w:color="auto"/>
            <w:left w:val="none" w:sz="0" w:space="0" w:color="auto"/>
            <w:bottom w:val="none" w:sz="0" w:space="0" w:color="auto"/>
            <w:right w:val="none" w:sz="0" w:space="0" w:color="auto"/>
          </w:divBdr>
        </w:div>
        <w:div w:id="819928241">
          <w:marLeft w:val="0"/>
          <w:marRight w:val="0"/>
          <w:marTop w:val="0"/>
          <w:marBottom w:val="0"/>
          <w:divBdr>
            <w:top w:val="none" w:sz="0" w:space="0" w:color="auto"/>
            <w:left w:val="none" w:sz="0" w:space="0" w:color="auto"/>
            <w:bottom w:val="none" w:sz="0" w:space="0" w:color="auto"/>
            <w:right w:val="none" w:sz="0" w:space="0" w:color="auto"/>
          </w:divBdr>
        </w:div>
        <w:div w:id="827093581">
          <w:marLeft w:val="0"/>
          <w:marRight w:val="0"/>
          <w:marTop w:val="0"/>
          <w:marBottom w:val="0"/>
          <w:divBdr>
            <w:top w:val="none" w:sz="0" w:space="0" w:color="auto"/>
            <w:left w:val="none" w:sz="0" w:space="0" w:color="auto"/>
            <w:bottom w:val="none" w:sz="0" w:space="0" w:color="auto"/>
            <w:right w:val="none" w:sz="0" w:space="0" w:color="auto"/>
          </w:divBdr>
        </w:div>
        <w:div w:id="314988205">
          <w:marLeft w:val="0"/>
          <w:marRight w:val="0"/>
          <w:marTop w:val="0"/>
          <w:marBottom w:val="0"/>
          <w:divBdr>
            <w:top w:val="none" w:sz="0" w:space="0" w:color="auto"/>
            <w:left w:val="none" w:sz="0" w:space="0" w:color="auto"/>
            <w:bottom w:val="none" w:sz="0" w:space="0" w:color="auto"/>
            <w:right w:val="none" w:sz="0" w:space="0" w:color="auto"/>
          </w:divBdr>
        </w:div>
        <w:div w:id="1350401747">
          <w:marLeft w:val="0"/>
          <w:marRight w:val="0"/>
          <w:marTop w:val="0"/>
          <w:marBottom w:val="0"/>
          <w:divBdr>
            <w:top w:val="none" w:sz="0" w:space="0" w:color="auto"/>
            <w:left w:val="none" w:sz="0" w:space="0" w:color="auto"/>
            <w:bottom w:val="none" w:sz="0" w:space="0" w:color="auto"/>
            <w:right w:val="none" w:sz="0" w:space="0" w:color="auto"/>
          </w:divBdr>
        </w:div>
        <w:div w:id="618220840">
          <w:marLeft w:val="0"/>
          <w:marRight w:val="0"/>
          <w:marTop w:val="0"/>
          <w:marBottom w:val="0"/>
          <w:divBdr>
            <w:top w:val="none" w:sz="0" w:space="0" w:color="auto"/>
            <w:left w:val="none" w:sz="0" w:space="0" w:color="auto"/>
            <w:bottom w:val="none" w:sz="0" w:space="0" w:color="auto"/>
            <w:right w:val="none" w:sz="0" w:space="0" w:color="auto"/>
          </w:divBdr>
        </w:div>
        <w:div w:id="544290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es.ed.gov/ncee/pubs/20164001/pdf/201640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Sampson Graner</dc:creator>
  <cp:keywords/>
  <dc:description/>
  <cp:lastModifiedBy>Tipton, Mona D</cp:lastModifiedBy>
  <cp:revision>3</cp:revision>
  <cp:lastPrinted>2019-05-15T20:19:00Z</cp:lastPrinted>
  <dcterms:created xsi:type="dcterms:W3CDTF">2023-03-01T20:22:00Z</dcterms:created>
  <dcterms:modified xsi:type="dcterms:W3CDTF">2023-03-01T20:24:00Z</dcterms:modified>
</cp:coreProperties>
</file>